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B6F" w:rsidRPr="00E50934" w:rsidRDefault="008E6B6F" w:rsidP="008E6B6F">
      <w:pPr>
        <w:widowControl/>
        <w:ind w:left="5670"/>
        <w:jc w:val="center"/>
        <w:rPr>
          <w:sz w:val="20"/>
          <w:lang w:val="uz-Latn-UZ"/>
        </w:rPr>
      </w:pPr>
      <w:r w:rsidRPr="00E50934">
        <w:rPr>
          <w:sz w:val="20"/>
          <w:lang w:val="uz-Latn-UZ"/>
        </w:rPr>
        <w:t xml:space="preserve">O‘zbekiston Respublikasi </w:t>
      </w:r>
    </w:p>
    <w:p w:rsidR="008E6B6F" w:rsidRPr="00E50934" w:rsidRDefault="008E6B6F" w:rsidP="008E6B6F">
      <w:pPr>
        <w:widowControl/>
        <w:ind w:left="5670"/>
        <w:jc w:val="center"/>
        <w:rPr>
          <w:sz w:val="20"/>
          <w:lang w:val="en-US"/>
        </w:rPr>
      </w:pPr>
      <w:r w:rsidRPr="00E50934">
        <w:rPr>
          <w:sz w:val="20"/>
          <w:lang w:val="uz-Latn-UZ"/>
        </w:rPr>
        <w:t>Milliy statistika qo‘mitasining</w:t>
      </w:r>
      <w:r w:rsidRPr="00E50934">
        <w:rPr>
          <w:sz w:val="20"/>
          <w:lang w:val="uz-Cyrl-UZ"/>
        </w:rPr>
        <w:br/>
        <w:t>202</w:t>
      </w:r>
      <w:r w:rsidRPr="00E50934">
        <w:rPr>
          <w:sz w:val="20"/>
          <w:lang w:val="en-US"/>
        </w:rPr>
        <w:t xml:space="preserve">5- </w:t>
      </w:r>
      <w:proofErr w:type="spellStart"/>
      <w:r w:rsidRPr="00E50934">
        <w:rPr>
          <w:sz w:val="20"/>
          <w:lang w:val="en-US"/>
        </w:rPr>
        <w:t>yil</w:t>
      </w:r>
      <w:proofErr w:type="spellEnd"/>
      <w:r w:rsidRPr="00E50934">
        <w:rPr>
          <w:sz w:val="20"/>
          <w:lang w:val="uz-Cyrl-UZ"/>
        </w:rPr>
        <w:t xml:space="preserve"> </w:t>
      </w:r>
      <w:r w:rsidRPr="00E50934">
        <w:rPr>
          <w:sz w:val="20"/>
          <w:lang w:val="en-US"/>
        </w:rPr>
        <w:t>________</w:t>
      </w:r>
      <w:r w:rsidRPr="00E50934">
        <w:rPr>
          <w:sz w:val="20"/>
          <w:lang w:val="uz-Cyrl-UZ"/>
        </w:rPr>
        <w:t xml:space="preserve"> </w:t>
      </w:r>
      <w:r w:rsidRPr="00E50934">
        <w:rPr>
          <w:sz w:val="20"/>
          <w:lang w:val="en-US"/>
        </w:rPr>
        <w:t>____</w:t>
      </w:r>
      <w:r w:rsidRPr="00E50934">
        <w:rPr>
          <w:sz w:val="20"/>
          <w:lang w:val="uz-Cyrl-UZ"/>
        </w:rPr>
        <w:t>-</w:t>
      </w:r>
      <w:r w:rsidRPr="00E50934">
        <w:rPr>
          <w:sz w:val="20"/>
          <w:lang w:val="en-US"/>
        </w:rPr>
        <w:t xml:space="preserve"> son </w:t>
      </w:r>
      <w:proofErr w:type="spellStart"/>
      <w:r w:rsidRPr="00E50934">
        <w:rPr>
          <w:sz w:val="20"/>
          <w:lang w:val="en-US"/>
        </w:rPr>
        <w:t>qaroriga</w:t>
      </w:r>
      <w:proofErr w:type="spellEnd"/>
      <w:r w:rsidRPr="00E50934">
        <w:rPr>
          <w:sz w:val="20"/>
          <w:lang w:val="uz-Cyrl-UZ"/>
        </w:rPr>
        <w:br/>
      </w:r>
      <w:r w:rsidRPr="00E50934">
        <w:rPr>
          <w:sz w:val="20"/>
          <w:lang w:val="en-US"/>
        </w:rPr>
        <w:t>8</w:t>
      </w:r>
      <w:r w:rsidRPr="00E50934">
        <w:rPr>
          <w:sz w:val="20"/>
          <w:lang w:val="uz-Cyrl-UZ"/>
        </w:rPr>
        <w:t>-</w:t>
      </w:r>
      <w:r w:rsidRPr="00E50934">
        <w:rPr>
          <w:sz w:val="20"/>
          <w:lang w:val="en-US"/>
        </w:rPr>
        <w:t xml:space="preserve"> </w:t>
      </w:r>
      <w:r w:rsidR="005A7A3E" w:rsidRPr="00E50934">
        <w:rPr>
          <w:sz w:val="20"/>
          <w:lang w:val="en-US"/>
        </w:rPr>
        <w:t xml:space="preserve">ILOVA </w:t>
      </w:r>
    </w:p>
    <w:p w:rsidR="00314234" w:rsidRPr="00E50934" w:rsidRDefault="00314234" w:rsidP="008E6B6F">
      <w:pPr>
        <w:ind w:left="-112"/>
        <w:jc w:val="center"/>
        <w:rPr>
          <w:b/>
          <w:color w:val="365F91" w:themeColor="accent1" w:themeShade="BF"/>
          <w:sz w:val="20"/>
          <w:lang w:val="uz-Latn-UZ"/>
        </w:rPr>
      </w:pPr>
    </w:p>
    <w:p w:rsidR="008E6B6F" w:rsidRPr="00E50934" w:rsidRDefault="00664BC5" w:rsidP="00314234">
      <w:pPr>
        <w:ind w:left="-112"/>
        <w:jc w:val="center"/>
        <w:rPr>
          <w:b/>
          <w:color w:val="365F91" w:themeColor="accent1" w:themeShade="BF"/>
          <w:sz w:val="20"/>
          <w:lang w:val="en-US"/>
        </w:rPr>
      </w:pPr>
      <w:r>
        <w:rPr>
          <w:noProof/>
          <w:sz w:val="20"/>
        </w:rPr>
        <w:pict>
          <v:group id="Group 1" o:spid="_x0000_s1026" style="position:absolute;left:0;text-align:left;margin-left:45pt;margin-top:98.5pt;width:28.95pt;height:461.9pt;z-index:251659264;mso-wrap-distance-left:0;mso-wrap-distance-right:0;mso-position-horizontal-relative:page;mso-position-vertical-relative:page" coordsize="3676,93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">
            <v:shape id="Graphic 2" o:spid="_x0000_s1027" style="position:absolute;left:60;top:60;width:3556;height:93726;visibility:visible;mso-wrap-style:square;v-text-anchor:top" coordsize="355600,937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" path="m355092,9372599l,9372599,,,355092,r,9372599xe" fillcolor="#005995" stroked="f">
              <v:path arrowok="t" o:connecttype="custom" o:connectlocs="3551,93726;0,93726;0,0;3551,0;3551,93726" o:connectangles="0,0,0,0,0"/>
            </v:shape>
            <v:shape id="Graphic 3" o:spid="_x0000_s1028" style="position:absolute;width:3676;height:93853;visibility:visible;mso-wrap-style:square;v-text-anchor:top" coordsize="367665,9385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" adj="0,,0" path="m367284,9384792l,9384792,,,367284,r,6096l12192,6096,6096,13716r6096,l12192,9372600r-6096,l12192,9378696r355092,l367284,9384792xem12192,13716r-6096,l12192,6096r,7620xem355092,13716r-342900,l12192,6096r342900,l355092,13716xem355092,9378696r,-9372600l361187,13716r6097,l367284,9372600r-6097,l355092,9378696xem367284,13716r-6097,l355092,6096r12192,l367284,13716xem12192,9378696r-6096,-6096l12192,9372600r,6096xem355092,9378696r-342900,l12192,9372600r342900,l355092,9378696xem367284,9378696r-12192,l361187,9372600r6097,l367284,9378696xe" fillcolor="#41709c" stroked="f">
              <v:stroke joinstyle="round"/>
              <v:formulas/>
              <v:path arrowok="t" o:connecttype="custom" o:connectlocs="3672,93848;0,93848;0,0;3672,0;3672,61;122,61;61,137;122,137;122,93726;61,93726;122,93787;3672,93787;3672,93848;122,137;61,137;122,61;122,137;3550,137;122,137;122,61;3550,61;3550,137;3550,93787;3550,61;3611,137;3672,137;3672,93726;3611,93726;3550,93787;3672,137;3611,137;3550,61;3672,61;3672,137;122,93787;61,93726;122,93726;122,93787;3550,93787;122,93787;122,93726;3550,93726;3550,93787;3672,93787;3550,93787;3611,93726;3672,93726;3672,93787" o:connectangles="0,0,0,0,0,0,0,0,0,0,0,0,0,0,0,0,0,0,0,0,0,0,0,0,0,0,0,0,0,0,0,0,0,0,0,0,0,0,0,0,0,0,0,0,0,0,0,0"/>
            </v:shape>
            <w10:wrap anchorx="page" anchory="page"/>
          </v:group>
        </w:pict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51.1pt;margin-top:285.1pt;width:15.3pt;height:129.0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" filled="f" stroked="f">
            <v:path arrowok="t"/>
            <v:textbox style="layout-flow:vertical;mso-layout-flow-alt:bottom-to-top;mso-next-textbox:#_x0000_s1029" inset="0,0,0,0">
              <w:txbxContent>
                <w:p w:rsidR="008E6B6F" w:rsidRDefault="008E6B6F" w:rsidP="008E6B6F">
                  <w:pPr>
                    <w:spacing w:before="10"/>
                    <w:ind w:left="20"/>
                    <w:rPr>
                      <w:b/>
                    </w:rPr>
                  </w:pPr>
                  <w:proofErr w:type="spellStart"/>
                  <w:proofErr w:type="gramStart"/>
                  <w:r>
                    <w:rPr>
                      <w:b/>
                      <w:color w:val="FFFFFF"/>
                    </w:rPr>
                    <w:t>Hisobot</w:t>
                  </w:r>
                  <w:proofErr w:type="spellEnd"/>
                  <w:r>
                    <w:rPr>
                      <w:b/>
                      <w:color w:val="FFFFFF"/>
                      <w:spacing w:val="-13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13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spacing w:val="-2"/>
                    </w:rPr>
                    <w:t>ma’lumotlari</w:t>
                  </w:r>
                  <w:proofErr w:type="spellEnd"/>
                  <w:proofErr w:type="gramEnd"/>
                </w:p>
              </w:txbxContent>
            </v:textbox>
            <w10:wrap anchorx="page" anchory="page"/>
          </v:shape>
        </w:pict>
      </w:r>
      <w:r w:rsidR="00314234" w:rsidRPr="00E50934">
        <w:rPr>
          <w:b/>
          <w:color w:val="365F91" w:themeColor="accent1" w:themeShade="BF"/>
          <w:sz w:val="20"/>
          <w:lang w:val="en-US"/>
        </w:rPr>
        <w:t xml:space="preserve">INVESTITSIYA FAOLIYATI </w:t>
      </w:r>
      <w:proofErr w:type="gramStart"/>
      <w:r w:rsidR="00314234" w:rsidRPr="00E50934">
        <w:rPr>
          <w:b/>
          <w:color w:val="365F91" w:themeColor="accent1" w:themeShade="BF"/>
          <w:sz w:val="20"/>
          <w:lang w:val="en-US"/>
        </w:rPr>
        <w:t>TO‘</w:t>
      </w:r>
      <w:proofErr w:type="gramEnd"/>
      <w:r w:rsidR="00314234" w:rsidRPr="00E50934">
        <w:rPr>
          <w:b/>
          <w:color w:val="365F91" w:themeColor="accent1" w:themeShade="BF"/>
          <w:sz w:val="20"/>
          <w:lang w:val="en-US"/>
        </w:rPr>
        <w:t xml:space="preserve">G‘RISIDA </w:t>
      </w:r>
      <w:r w:rsidR="007300BF">
        <w:rPr>
          <w:b/>
          <w:color w:val="365F91" w:themeColor="accent1" w:themeShade="BF"/>
          <w:sz w:val="20"/>
          <w:lang w:val="en-US"/>
        </w:rPr>
        <w:t>SAVOLNOMA</w:t>
      </w:r>
    </w:p>
    <w:tbl>
      <w:tblPr>
        <w:tblStyle w:val="TableNormal1"/>
        <w:tblW w:w="9355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934"/>
        <w:gridCol w:w="1100"/>
        <w:gridCol w:w="1100"/>
        <w:gridCol w:w="963"/>
        <w:gridCol w:w="1237"/>
        <w:gridCol w:w="1375"/>
        <w:gridCol w:w="275"/>
        <w:gridCol w:w="932"/>
        <w:gridCol w:w="30"/>
        <w:gridCol w:w="1409"/>
      </w:tblGrid>
      <w:tr w:rsidR="008E6B6F" w:rsidRPr="00E50934" w:rsidTr="00E50934">
        <w:trPr>
          <w:trHeight w:val="309"/>
        </w:trPr>
        <w:tc>
          <w:tcPr>
            <w:tcW w:w="9355" w:type="dxa"/>
            <w:gridSpan w:val="10"/>
            <w:shd w:val="clear" w:color="auto" w:fill="005995"/>
          </w:tcPr>
          <w:p w:rsidR="008E6B6F" w:rsidRPr="00E50934" w:rsidRDefault="008E6B6F" w:rsidP="009C1131">
            <w:pPr>
              <w:spacing w:before="40"/>
              <w:ind w:left="30" w:right="13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50934">
              <w:rPr>
                <w:rFonts w:ascii="Times New Roman" w:hAnsi="Times New Roman" w:cs="Times New Roman"/>
                <w:b/>
                <w:noProof/>
                <w:color w:val="FFFFFF" w:themeColor="background1"/>
                <w:sz w:val="20"/>
                <w:szCs w:val="20"/>
              </w:rPr>
              <w:t>Qanday</w:t>
            </w:r>
            <w:r w:rsidRPr="00E50934">
              <w:rPr>
                <w:rFonts w:ascii="Times New Roman" w:hAnsi="Times New Roman" w:cs="Times New Roman"/>
                <w:b/>
                <w:noProof/>
                <w:color w:val="FFFFFF" w:themeColor="background1"/>
                <w:spacing w:val="-8"/>
                <w:sz w:val="20"/>
                <w:szCs w:val="20"/>
              </w:rPr>
              <w:t xml:space="preserve"> </w:t>
            </w:r>
            <w:r w:rsidRPr="00E50934">
              <w:rPr>
                <w:rFonts w:ascii="Times New Roman" w:hAnsi="Times New Roman" w:cs="Times New Roman"/>
                <w:b/>
                <w:noProof/>
                <w:color w:val="FFFFFF" w:themeColor="background1"/>
                <w:sz w:val="20"/>
                <w:szCs w:val="20"/>
              </w:rPr>
              <w:t>taqdim</w:t>
            </w:r>
            <w:r w:rsidRPr="00E50934">
              <w:rPr>
                <w:rFonts w:ascii="Times New Roman" w:hAnsi="Times New Roman" w:cs="Times New Roman"/>
                <w:b/>
                <w:noProof/>
                <w:color w:val="FFFFFF" w:themeColor="background1"/>
                <w:spacing w:val="-8"/>
                <w:sz w:val="20"/>
                <w:szCs w:val="20"/>
              </w:rPr>
              <w:t xml:space="preserve"> </w:t>
            </w:r>
            <w:r w:rsidRPr="00E50934">
              <w:rPr>
                <w:rFonts w:ascii="Times New Roman" w:hAnsi="Times New Roman" w:cs="Times New Roman"/>
                <w:b/>
                <w:noProof/>
                <w:color w:val="FFFFFF" w:themeColor="background1"/>
                <w:spacing w:val="-2"/>
                <w:sz w:val="20"/>
                <w:szCs w:val="20"/>
              </w:rPr>
              <w:t>etiladi</w:t>
            </w:r>
          </w:p>
        </w:tc>
      </w:tr>
      <w:tr w:rsidR="008E6B6F" w:rsidRPr="00EE2FEF" w:rsidTr="00E50934">
        <w:trPr>
          <w:trHeight w:val="1258"/>
        </w:trPr>
        <w:tc>
          <w:tcPr>
            <w:tcW w:w="9355" w:type="dxa"/>
            <w:gridSpan w:val="10"/>
            <w:shd w:val="clear" w:color="auto" w:fill="F2F2F2"/>
            <w:vAlign w:val="center"/>
          </w:tcPr>
          <w:p w:rsidR="0027710A" w:rsidRDefault="00314234" w:rsidP="00317409">
            <w:pPr>
              <w:pStyle w:val="a9"/>
              <w:tabs>
                <w:tab w:val="left" w:pos="708"/>
              </w:tabs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E5093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Statistika kuzatuvlari, internet jahon axborot tarmog‘i vositasida statistika kuzatuvini elektron shaklda yig‘ish axborot tizimi</w:t>
            </w:r>
            <w:r w:rsidR="00E50934">
              <w:rPr>
                <w:sz w:val="20"/>
                <w:lang w:val="uz-Latn-UZ"/>
              </w:rPr>
              <w:t xml:space="preserve"> </w:t>
            </w:r>
            <w:r w:rsidRPr="00E5093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e-Stat orqali elektron raqamli imzodan foydalangan holda taqdim etiladi.</w:t>
            </w:r>
          </w:p>
          <w:p w:rsidR="008E6B6F" w:rsidRPr="00E50934" w:rsidRDefault="00314234" w:rsidP="00317409">
            <w:pPr>
              <w:pStyle w:val="a9"/>
              <w:tabs>
                <w:tab w:val="left" w:pos="708"/>
              </w:tabs>
              <w:ind w:firstLine="318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uz-Latn-UZ"/>
              </w:rPr>
            </w:pPr>
            <w:r w:rsidRPr="00E50934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e-Stat avtomatlashtirilgan axborot tizimida mavjud bo‘lgan statistika kuzatuvlarining elektron shaklini (namunasini) O‘zbekiston Respublikasi Milliy statistika qo‘mitasining www.hisobot.stat.uz rasmiy saytidan olishingiz mumkin.</w:t>
            </w:r>
          </w:p>
        </w:tc>
      </w:tr>
      <w:tr w:rsidR="008E6B6F" w:rsidRPr="00E50934" w:rsidTr="00E50934">
        <w:trPr>
          <w:trHeight w:val="304"/>
        </w:trPr>
        <w:tc>
          <w:tcPr>
            <w:tcW w:w="9355" w:type="dxa"/>
            <w:gridSpan w:val="10"/>
            <w:shd w:val="clear" w:color="auto" w:fill="005995"/>
          </w:tcPr>
          <w:p w:rsidR="008E6B6F" w:rsidRPr="00E50934" w:rsidRDefault="008E6B6F" w:rsidP="009C1131">
            <w:pPr>
              <w:spacing w:before="38"/>
              <w:ind w:left="30" w:right="14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50934">
              <w:rPr>
                <w:rFonts w:ascii="Times New Roman" w:hAnsi="Times New Roman" w:cs="Times New Roman"/>
                <w:b/>
                <w:noProof/>
                <w:color w:val="FFFFFF" w:themeColor="background1"/>
                <w:sz w:val="20"/>
                <w:szCs w:val="20"/>
              </w:rPr>
              <w:t>Ma’lumotlar</w:t>
            </w:r>
            <w:r w:rsidRPr="00E50934">
              <w:rPr>
                <w:rFonts w:ascii="Times New Roman" w:hAnsi="Times New Roman" w:cs="Times New Roman"/>
                <w:b/>
                <w:noProof/>
                <w:color w:val="FFFFFF" w:themeColor="background1"/>
                <w:spacing w:val="-8"/>
                <w:sz w:val="20"/>
                <w:szCs w:val="20"/>
              </w:rPr>
              <w:t xml:space="preserve"> </w:t>
            </w:r>
            <w:r w:rsidRPr="00E50934">
              <w:rPr>
                <w:rFonts w:ascii="Times New Roman" w:hAnsi="Times New Roman" w:cs="Times New Roman"/>
                <w:b/>
                <w:noProof/>
                <w:color w:val="FFFFFF" w:themeColor="background1"/>
                <w:sz w:val="20"/>
                <w:szCs w:val="20"/>
              </w:rPr>
              <w:t>xavfsizligi</w:t>
            </w:r>
            <w:r w:rsidRPr="00E50934">
              <w:rPr>
                <w:rFonts w:ascii="Times New Roman" w:hAnsi="Times New Roman" w:cs="Times New Roman"/>
                <w:b/>
                <w:noProof/>
                <w:color w:val="FFFFFF" w:themeColor="background1"/>
                <w:spacing w:val="-9"/>
                <w:sz w:val="20"/>
                <w:szCs w:val="20"/>
              </w:rPr>
              <w:t xml:space="preserve"> </w:t>
            </w:r>
            <w:r w:rsidRPr="00E50934">
              <w:rPr>
                <w:rFonts w:ascii="Times New Roman" w:hAnsi="Times New Roman" w:cs="Times New Roman"/>
                <w:b/>
                <w:noProof/>
                <w:color w:val="FFFFFF" w:themeColor="background1"/>
                <w:spacing w:val="-2"/>
                <w:sz w:val="20"/>
                <w:szCs w:val="20"/>
              </w:rPr>
              <w:t>kafolatlanadi</w:t>
            </w:r>
          </w:p>
        </w:tc>
      </w:tr>
      <w:tr w:rsidR="008E6B6F" w:rsidRPr="00EE2FEF" w:rsidTr="00E50934">
        <w:trPr>
          <w:trHeight w:val="709"/>
        </w:trPr>
        <w:tc>
          <w:tcPr>
            <w:tcW w:w="9355" w:type="dxa"/>
            <w:gridSpan w:val="10"/>
            <w:shd w:val="clear" w:color="auto" w:fill="F2F2F2"/>
            <w:vAlign w:val="center"/>
          </w:tcPr>
          <w:p w:rsidR="008E6B6F" w:rsidRPr="00E50934" w:rsidRDefault="008E6B6F" w:rsidP="009C1131">
            <w:pPr>
              <w:spacing w:before="88" w:line="249" w:lineRule="auto"/>
              <w:ind w:left="163" w:right="166" w:firstLine="42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5093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O‘zbekiston Respublikasining “Rasmiy statistika to‘g‘risida”gi Qonunining </w:t>
            </w:r>
            <w:r w:rsidRPr="00EE2FEF">
              <w:rPr>
                <w:rFonts w:ascii="Times New Roman" w:hAnsi="Times New Roman" w:cs="Times New Roman"/>
                <w:noProof/>
                <w:sz w:val="20"/>
                <w:szCs w:val="20"/>
              </w:rPr>
              <w:t>32-moddasiga</w:t>
            </w:r>
            <w:r w:rsidRPr="00E5093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muvofiq, axborot xavfsizligi va ma’lumotlarning maxfiyligi kafolatlanadi.</w:t>
            </w:r>
          </w:p>
        </w:tc>
      </w:tr>
      <w:tr w:rsidR="008E6B6F" w:rsidRPr="00E50934" w:rsidTr="00E50934">
        <w:trPr>
          <w:trHeight w:val="339"/>
        </w:trPr>
        <w:tc>
          <w:tcPr>
            <w:tcW w:w="9355" w:type="dxa"/>
            <w:gridSpan w:val="10"/>
            <w:tcBorders>
              <w:bottom w:val="single" w:sz="8" w:space="0" w:color="FFFFFF"/>
            </w:tcBorders>
            <w:shd w:val="clear" w:color="auto" w:fill="005995"/>
          </w:tcPr>
          <w:p w:rsidR="008E6B6F" w:rsidRPr="00E50934" w:rsidRDefault="008E6B6F" w:rsidP="009C1131">
            <w:pPr>
              <w:spacing w:before="31"/>
              <w:ind w:left="34" w:right="4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50934">
              <w:rPr>
                <w:rFonts w:ascii="Times New Roman" w:hAnsi="Times New Roman" w:cs="Times New Roman"/>
                <w:b/>
                <w:noProof/>
                <w:color w:val="FFFFFF" w:themeColor="background1"/>
                <w:sz w:val="20"/>
                <w:szCs w:val="20"/>
              </w:rPr>
              <w:t>Kimlar</w:t>
            </w:r>
            <w:r w:rsidRPr="00E50934">
              <w:rPr>
                <w:rFonts w:ascii="Times New Roman" w:hAnsi="Times New Roman" w:cs="Times New Roman"/>
                <w:b/>
                <w:noProof/>
                <w:color w:val="FFFFFF" w:themeColor="background1"/>
                <w:spacing w:val="-11"/>
                <w:sz w:val="20"/>
                <w:szCs w:val="20"/>
              </w:rPr>
              <w:t xml:space="preserve"> </w:t>
            </w:r>
            <w:r w:rsidRPr="00E50934">
              <w:rPr>
                <w:rFonts w:ascii="Times New Roman" w:hAnsi="Times New Roman" w:cs="Times New Roman"/>
                <w:b/>
                <w:noProof/>
                <w:color w:val="FFFFFF" w:themeColor="background1"/>
                <w:sz w:val="20"/>
                <w:szCs w:val="20"/>
              </w:rPr>
              <w:t>ishtirok e</w:t>
            </w:r>
            <w:r w:rsidRPr="00E50934">
              <w:rPr>
                <w:rFonts w:ascii="Times New Roman" w:hAnsi="Times New Roman" w:cs="Times New Roman"/>
                <w:b/>
                <w:noProof/>
                <w:color w:val="FFFFFF" w:themeColor="background1"/>
                <w:spacing w:val="-4"/>
                <w:sz w:val="20"/>
                <w:szCs w:val="20"/>
              </w:rPr>
              <w:t>tadi</w:t>
            </w:r>
          </w:p>
        </w:tc>
      </w:tr>
      <w:tr w:rsidR="008E6B6F" w:rsidRPr="00E50934" w:rsidTr="007300BF">
        <w:trPr>
          <w:trHeight w:val="565"/>
        </w:trPr>
        <w:tc>
          <w:tcPr>
            <w:tcW w:w="5334" w:type="dxa"/>
            <w:gridSpan w:val="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8E6B6F" w:rsidRPr="00E50934" w:rsidRDefault="00E50934" w:rsidP="009C1131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50934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Taqdim etadilar</w:t>
            </w:r>
          </w:p>
        </w:tc>
        <w:tc>
          <w:tcPr>
            <w:tcW w:w="2582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8E6B6F" w:rsidRPr="00E50934" w:rsidRDefault="00E50934" w:rsidP="009C1131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Latn-UZ"/>
              </w:rPr>
            </w:pPr>
            <w:r w:rsidRPr="00E50934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Taqdim etish muddati</w:t>
            </w:r>
          </w:p>
        </w:tc>
        <w:tc>
          <w:tcPr>
            <w:tcW w:w="1439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8E6B6F" w:rsidRPr="00E50934" w:rsidRDefault="00E50934" w:rsidP="009C1131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50934">
              <w:rPr>
                <w:rFonts w:ascii="Times New Roman" w:hAnsi="Times New Roman" w:cs="Times New Roman"/>
                <w:b/>
                <w:noProof/>
                <w:spacing w:val="-2"/>
                <w:sz w:val="20"/>
                <w:szCs w:val="20"/>
                <w:lang w:val="en-US"/>
              </w:rPr>
              <w:t>12 invest shakli</w:t>
            </w:r>
          </w:p>
        </w:tc>
      </w:tr>
      <w:tr w:rsidR="008E6B6F" w:rsidRPr="00E50934" w:rsidTr="007300BF">
        <w:trPr>
          <w:trHeight w:val="976"/>
        </w:trPr>
        <w:tc>
          <w:tcPr>
            <w:tcW w:w="5334" w:type="dxa"/>
            <w:gridSpan w:val="5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E50934" w:rsidRPr="00E50934" w:rsidRDefault="00E50934" w:rsidP="00E50934">
            <w:pPr>
              <w:ind w:firstLine="3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5093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1 – 2 </w:t>
            </w:r>
            <w:proofErr w:type="spellStart"/>
            <w:r w:rsidRPr="00E50934">
              <w:rPr>
                <w:rFonts w:ascii="Times New Roman" w:hAnsi="Times New Roman" w:cs="Times New Roman"/>
                <w:b/>
                <w:sz w:val="20"/>
                <w:szCs w:val="20"/>
              </w:rPr>
              <w:t>boblar</w:t>
            </w:r>
            <w:proofErr w:type="spellEnd"/>
            <w:r w:rsidRPr="00E5093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E50934">
              <w:rPr>
                <w:rFonts w:ascii="Times New Roman" w:hAnsi="Times New Roman" w:cs="Times New Roman"/>
                <w:b/>
                <w:sz w:val="20"/>
                <w:szCs w:val="20"/>
              </w:rPr>
              <w:t>Barcha</w:t>
            </w:r>
            <w:proofErr w:type="spellEnd"/>
            <w:r w:rsidRPr="00E5093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50934">
              <w:rPr>
                <w:rFonts w:ascii="Times New Roman" w:hAnsi="Times New Roman" w:cs="Times New Roman"/>
                <w:b/>
                <w:sz w:val="20"/>
                <w:szCs w:val="20"/>
              </w:rPr>
              <w:t>iqtisodiy</w:t>
            </w:r>
            <w:proofErr w:type="spellEnd"/>
            <w:r w:rsidRPr="00E5093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50934">
              <w:rPr>
                <w:rFonts w:ascii="Times New Roman" w:hAnsi="Times New Roman" w:cs="Times New Roman"/>
                <w:b/>
                <w:sz w:val="20"/>
                <w:szCs w:val="20"/>
              </w:rPr>
              <w:t>faoliyat</w:t>
            </w:r>
            <w:proofErr w:type="spellEnd"/>
            <w:r w:rsidRPr="00E5093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50934">
              <w:rPr>
                <w:rFonts w:ascii="Times New Roman" w:hAnsi="Times New Roman" w:cs="Times New Roman"/>
                <w:b/>
                <w:sz w:val="20"/>
                <w:szCs w:val="20"/>
              </w:rPr>
              <w:t>turlarini</w:t>
            </w:r>
            <w:proofErr w:type="spellEnd"/>
            <w:r w:rsidRPr="00E5093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50934">
              <w:rPr>
                <w:rFonts w:ascii="Times New Roman" w:hAnsi="Times New Roman" w:cs="Times New Roman"/>
                <w:b/>
                <w:sz w:val="20"/>
                <w:szCs w:val="20"/>
              </w:rPr>
              <w:t>amalga</w:t>
            </w:r>
            <w:proofErr w:type="spellEnd"/>
            <w:r w:rsidRPr="00E5093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50934">
              <w:rPr>
                <w:rFonts w:ascii="Times New Roman" w:hAnsi="Times New Roman" w:cs="Times New Roman"/>
                <w:b/>
                <w:sz w:val="20"/>
                <w:szCs w:val="20"/>
              </w:rPr>
              <w:t>oshiruvchi</w:t>
            </w:r>
            <w:proofErr w:type="spellEnd"/>
            <w:r w:rsidRPr="00E5093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50934">
              <w:rPr>
                <w:rFonts w:ascii="Times New Roman" w:hAnsi="Times New Roman" w:cs="Times New Roman"/>
                <w:b/>
                <w:sz w:val="20"/>
                <w:szCs w:val="20"/>
              </w:rPr>
              <w:t>yuridik</w:t>
            </w:r>
            <w:proofErr w:type="spellEnd"/>
            <w:r w:rsidRPr="00E5093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50934">
              <w:rPr>
                <w:rFonts w:ascii="Times New Roman" w:hAnsi="Times New Roman" w:cs="Times New Roman"/>
                <w:b/>
                <w:sz w:val="20"/>
                <w:szCs w:val="20"/>
              </w:rPr>
              <w:t>shaxslar</w:t>
            </w:r>
            <w:proofErr w:type="spellEnd"/>
            <w:r w:rsidRPr="00E5093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50934">
              <w:rPr>
                <w:rFonts w:ascii="Times New Roman" w:hAnsi="Times New Roman" w:cs="Times New Roman"/>
                <w:b/>
                <w:sz w:val="20"/>
                <w:szCs w:val="20"/>
              </w:rPr>
              <w:t>qurilish</w:t>
            </w:r>
            <w:proofErr w:type="spellEnd"/>
            <w:r w:rsidRPr="00E5093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E50934">
              <w:rPr>
                <w:rFonts w:ascii="Times New Roman" w:hAnsi="Times New Roman" w:cs="Times New Roman"/>
                <w:b/>
                <w:sz w:val="20"/>
                <w:szCs w:val="20"/>
              </w:rPr>
              <w:t>xo</w:t>
            </w:r>
            <w:r w:rsidRPr="00E5093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‘</w:t>
            </w:r>
            <w:proofErr w:type="spellStart"/>
            <w:r w:rsidRPr="00E50934">
              <w:rPr>
                <w:rFonts w:ascii="Times New Roman" w:hAnsi="Times New Roman" w:cs="Times New Roman"/>
                <w:b/>
                <w:sz w:val="20"/>
                <w:szCs w:val="20"/>
              </w:rPr>
              <w:t>jalik</w:t>
            </w:r>
            <w:proofErr w:type="spellEnd"/>
            <w:r w:rsidRPr="00E5093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50934">
              <w:rPr>
                <w:rFonts w:ascii="Times New Roman" w:hAnsi="Times New Roman" w:cs="Times New Roman"/>
                <w:b/>
                <w:sz w:val="20"/>
                <w:szCs w:val="20"/>
              </w:rPr>
              <w:t>boshqaruvi</w:t>
            </w:r>
            <w:proofErr w:type="spellEnd"/>
            <w:r w:rsidRPr="00E5093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50934">
              <w:rPr>
                <w:rFonts w:ascii="Times New Roman" w:hAnsi="Times New Roman" w:cs="Times New Roman"/>
                <w:b/>
                <w:sz w:val="20"/>
                <w:szCs w:val="20"/>
              </w:rPr>
              <w:t>organlarini</w:t>
            </w:r>
            <w:proofErr w:type="spellEnd"/>
            <w:r w:rsidRPr="00E5093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50934">
              <w:rPr>
                <w:rFonts w:ascii="Times New Roman" w:hAnsi="Times New Roman" w:cs="Times New Roman"/>
                <w:b/>
                <w:sz w:val="20"/>
                <w:szCs w:val="20"/>
              </w:rPr>
              <w:t>qo</w:t>
            </w:r>
            <w:proofErr w:type="spellEnd"/>
            <w:r w:rsidRPr="00E5093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‘</w:t>
            </w:r>
            <w:proofErr w:type="spellStart"/>
            <w:r w:rsidRPr="00E50934">
              <w:rPr>
                <w:rFonts w:ascii="Times New Roman" w:hAnsi="Times New Roman" w:cs="Times New Roman"/>
                <w:b/>
                <w:sz w:val="20"/>
                <w:szCs w:val="20"/>
              </w:rPr>
              <w:t>shgan</w:t>
            </w:r>
            <w:proofErr w:type="spellEnd"/>
            <w:r w:rsidRPr="00E5093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50934">
              <w:rPr>
                <w:rFonts w:ascii="Times New Roman" w:hAnsi="Times New Roman" w:cs="Times New Roman"/>
                <w:b/>
                <w:sz w:val="20"/>
                <w:szCs w:val="20"/>
              </w:rPr>
              <w:t>holda</w:t>
            </w:r>
            <w:proofErr w:type="spellEnd"/>
            <w:r w:rsidRPr="00E5093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E50934">
              <w:rPr>
                <w:rFonts w:ascii="Times New Roman" w:hAnsi="Times New Roman" w:cs="Times New Roman"/>
                <w:b/>
                <w:sz w:val="20"/>
                <w:szCs w:val="20"/>
              </w:rPr>
              <w:t>kichik</w:t>
            </w:r>
            <w:proofErr w:type="spellEnd"/>
            <w:r w:rsidRPr="00E5093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50934">
              <w:rPr>
                <w:rFonts w:ascii="Times New Roman" w:hAnsi="Times New Roman" w:cs="Times New Roman"/>
                <w:b/>
                <w:sz w:val="20"/>
                <w:szCs w:val="20"/>
              </w:rPr>
              <w:t>korxonalar</w:t>
            </w:r>
            <w:proofErr w:type="spellEnd"/>
            <w:r w:rsidRPr="00E5093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50934">
              <w:rPr>
                <w:rFonts w:ascii="Times New Roman" w:hAnsi="Times New Roman" w:cs="Times New Roman"/>
                <w:b/>
                <w:sz w:val="20"/>
                <w:szCs w:val="20"/>
              </w:rPr>
              <w:t>mikrofirmalar</w:t>
            </w:r>
            <w:proofErr w:type="spellEnd"/>
            <w:r w:rsidRPr="00E5093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50934">
              <w:rPr>
                <w:rFonts w:ascii="Times New Roman" w:hAnsi="Times New Roman" w:cs="Times New Roman"/>
                <w:b/>
                <w:sz w:val="20"/>
                <w:szCs w:val="20"/>
              </w:rPr>
              <w:t>fermer</w:t>
            </w:r>
            <w:proofErr w:type="spellEnd"/>
            <w:r w:rsidRPr="00E5093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E50934">
              <w:rPr>
                <w:rFonts w:ascii="Times New Roman" w:hAnsi="Times New Roman" w:cs="Times New Roman"/>
                <w:b/>
                <w:sz w:val="20"/>
                <w:szCs w:val="20"/>
              </w:rPr>
              <w:t>xo</w:t>
            </w:r>
            <w:r w:rsidRPr="00E5093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‘</w:t>
            </w:r>
            <w:proofErr w:type="spellStart"/>
            <w:r w:rsidRPr="00E50934">
              <w:rPr>
                <w:rFonts w:ascii="Times New Roman" w:hAnsi="Times New Roman" w:cs="Times New Roman"/>
                <w:b/>
                <w:sz w:val="20"/>
                <w:szCs w:val="20"/>
              </w:rPr>
              <w:t>jaliklari</w:t>
            </w:r>
            <w:proofErr w:type="spellEnd"/>
            <w:r w:rsidRPr="00E5093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50934">
              <w:rPr>
                <w:rFonts w:ascii="Times New Roman" w:hAnsi="Times New Roman" w:cs="Times New Roman"/>
                <w:b/>
                <w:sz w:val="20"/>
                <w:szCs w:val="20"/>
              </w:rPr>
              <w:t>notijorat</w:t>
            </w:r>
            <w:proofErr w:type="spellEnd"/>
            <w:r w:rsidRPr="00E5093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50934">
              <w:rPr>
                <w:rFonts w:ascii="Times New Roman" w:hAnsi="Times New Roman" w:cs="Times New Roman"/>
                <w:b/>
                <w:sz w:val="20"/>
                <w:szCs w:val="20"/>
              </w:rPr>
              <w:t>tashkilotlardan</w:t>
            </w:r>
            <w:proofErr w:type="spellEnd"/>
            <w:r w:rsidRPr="00E5093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50934">
              <w:rPr>
                <w:rFonts w:ascii="Times New Roman" w:hAnsi="Times New Roman" w:cs="Times New Roman"/>
                <w:b/>
                <w:sz w:val="20"/>
                <w:szCs w:val="20"/>
              </w:rPr>
              <w:t>tashqari</w:t>
            </w:r>
            <w:proofErr w:type="spellEnd"/>
            <w:r w:rsidRPr="00E5093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)</w:t>
            </w:r>
          </w:p>
          <w:p w:rsidR="008E6B6F" w:rsidRPr="00E50934" w:rsidRDefault="00E50934" w:rsidP="00E50934">
            <w:pPr>
              <w:pStyle w:val="TableParagraph"/>
              <w:spacing w:line="256" w:lineRule="auto"/>
              <w:ind w:left="246" w:right="204"/>
              <w:jc w:val="center"/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E50934">
              <w:rPr>
                <w:rFonts w:ascii="Times New Roman" w:hAnsi="Times New Roman" w:cs="Times New Roman"/>
                <w:b/>
                <w:sz w:val="20"/>
                <w:szCs w:val="20"/>
              </w:rPr>
              <w:t>3 – bob: Investitsiya loyihasi ijrochilari (tashabbuskorlari)</w:t>
            </w:r>
          </w:p>
        </w:tc>
        <w:tc>
          <w:tcPr>
            <w:tcW w:w="2582" w:type="dxa"/>
            <w:gridSpan w:val="3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8E6B6F" w:rsidRPr="00664053" w:rsidRDefault="00E50934" w:rsidP="006640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</w:pPr>
            <w:r w:rsidRPr="00E509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 xml:space="preserve">6-fevral, 6-mart, 6-may, </w:t>
            </w:r>
            <w:r w:rsidR="006640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br/>
            </w:r>
            <w:r w:rsidRPr="00E509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>6-iyun</w:t>
            </w:r>
            <w:r w:rsidR="006640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E509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>6-avgust, 6-sentab</w:t>
            </w:r>
            <w:r w:rsidR="006640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br/>
            </w:r>
            <w:r w:rsidRPr="00E509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>6-noyabr</w:t>
            </w:r>
            <w:r w:rsidR="006640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z-Cyrl-UZ"/>
              </w:rPr>
              <w:t xml:space="preserve">, </w:t>
            </w:r>
            <w:r w:rsidRPr="00E509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z-Latn-UZ"/>
              </w:rPr>
              <w:t>6-dekabr</w:t>
            </w:r>
          </w:p>
        </w:tc>
        <w:tc>
          <w:tcPr>
            <w:tcW w:w="1439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8E6B6F" w:rsidRPr="00E50934" w:rsidRDefault="008E6B6F" w:rsidP="009C11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934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Oylik</w:t>
            </w:r>
          </w:p>
          <w:p w:rsidR="008E6B6F" w:rsidRPr="00E50934" w:rsidRDefault="008E6B6F" w:rsidP="009C1131">
            <w:pPr>
              <w:pStyle w:val="TableParagraph"/>
              <w:ind w:left="15" w:right="204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</w:pPr>
          </w:p>
        </w:tc>
      </w:tr>
      <w:tr w:rsidR="008E6B6F" w:rsidRPr="00E50934" w:rsidTr="00E50934">
        <w:trPr>
          <w:trHeight w:val="518"/>
        </w:trPr>
        <w:tc>
          <w:tcPr>
            <w:tcW w:w="9355" w:type="dxa"/>
            <w:gridSpan w:val="10"/>
            <w:tcBorders>
              <w:top w:val="single" w:sz="24" w:space="0" w:color="FFFFFF"/>
              <w:bottom w:val="single" w:sz="24" w:space="0" w:color="FFFFFF"/>
            </w:tcBorders>
            <w:shd w:val="clear" w:color="auto" w:fill="005995"/>
            <w:vAlign w:val="center"/>
          </w:tcPr>
          <w:p w:rsidR="008E6B6F" w:rsidRPr="00E50934" w:rsidRDefault="008E6B6F" w:rsidP="009C1131">
            <w:pPr>
              <w:spacing w:before="49"/>
              <w:ind w:left="30" w:right="34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50934">
              <w:rPr>
                <w:rFonts w:ascii="Times New Roman" w:hAnsi="Times New Roman" w:cs="Times New Roman"/>
                <w:b/>
                <w:noProof/>
                <w:color w:val="FFFFFF" w:themeColor="background1"/>
                <w:sz w:val="20"/>
                <w:szCs w:val="20"/>
              </w:rPr>
              <w:t>Korxona</w:t>
            </w:r>
            <w:r w:rsidRPr="00E50934">
              <w:rPr>
                <w:rFonts w:ascii="Times New Roman" w:hAnsi="Times New Roman" w:cs="Times New Roman"/>
                <w:b/>
                <w:noProof/>
                <w:color w:val="FFFFFF" w:themeColor="background1"/>
                <w:spacing w:val="-6"/>
                <w:sz w:val="20"/>
                <w:szCs w:val="20"/>
              </w:rPr>
              <w:t xml:space="preserve"> </w:t>
            </w:r>
            <w:r w:rsidRPr="00E50934">
              <w:rPr>
                <w:rFonts w:ascii="Times New Roman" w:hAnsi="Times New Roman" w:cs="Times New Roman"/>
                <w:b/>
                <w:noProof/>
                <w:color w:val="FFFFFF" w:themeColor="background1"/>
                <w:spacing w:val="-2"/>
                <w:sz w:val="20"/>
                <w:szCs w:val="20"/>
              </w:rPr>
              <w:t>rekvizitlari</w:t>
            </w:r>
          </w:p>
        </w:tc>
      </w:tr>
      <w:tr w:rsidR="008E6B6F" w:rsidRPr="00E50934" w:rsidTr="007300BF">
        <w:trPr>
          <w:trHeight w:val="845"/>
        </w:trPr>
        <w:tc>
          <w:tcPr>
            <w:tcW w:w="5334" w:type="dxa"/>
            <w:gridSpan w:val="5"/>
            <w:shd w:val="clear" w:color="auto" w:fill="DDEBF6"/>
            <w:vAlign w:val="center"/>
          </w:tcPr>
          <w:p w:rsidR="008E6B6F" w:rsidRPr="00E50934" w:rsidRDefault="008E6B6F" w:rsidP="009C113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50934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Tashkilot</w:t>
            </w:r>
            <w:r w:rsidRPr="00E50934">
              <w:rPr>
                <w:rFonts w:ascii="Times New Roman" w:hAnsi="Times New Roman" w:cs="Times New Roman"/>
                <w:b/>
                <w:noProof/>
                <w:spacing w:val="-7"/>
                <w:sz w:val="20"/>
                <w:szCs w:val="20"/>
              </w:rPr>
              <w:t xml:space="preserve"> </w:t>
            </w:r>
            <w:r w:rsidRPr="00E50934">
              <w:rPr>
                <w:rFonts w:ascii="Times New Roman" w:hAnsi="Times New Roman" w:cs="Times New Roman"/>
                <w:b/>
                <w:noProof/>
                <w:spacing w:val="-4"/>
                <w:sz w:val="20"/>
                <w:szCs w:val="20"/>
              </w:rPr>
              <w:t>nomi</w:t>
            </w:r>
          </w:p>
        </w:tc>
        <w:tc>
          <w:tcPr>
            <w:tcW w:w="1650" w:type="dxa"/>
            <w:gridSpan w:val="2"/>
            <w:shd w:val="clear" w:color="auto" w:fill="DDEBF6"/>
            <w:vAlign w:val="center"/>
          </w:tcPr>
          <w:p w:rsidR="008E6B6F" w:rsidRPr="00E50934" w:rsidRDefault="008E6B6F" w:rsidP="009C1131">
            <w:pPr>
              <w:spacing w:before="76"/>
              <w:ind w:left="446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50934">
              <w:rPr>
                <w:rFonts w:ascii="Times New Roman" w:hAnsi="Times New Roman" w:cs="Times New Roman"/>
                <w:b/>
                <w:noProof/>
                <w:spacing w:val="-4"/>
                <w:sz w:val="20"/>
                <w:szCs w:val="20"/>
              </w:rPr>
              <w:t>KTUT</w:t>
            </w:r>
          </w:p>
        </w:tc>
        <w:tc>
          <w:tcPr>
            <w:tcW w:w="2371" w:type="dxa"/>
            <w:gridSpan w:val="3"/>
            <w:shd w:val="clear" w:color="auto" w:fill="DDEBF6"/>
            <w:vAlign w:val="center"/>
          </w:tcPr>
          <w:p w:rsidR="008E6B6F" w:rsidRPr="00E50934" w:rsidRDefault="008E6B6F" w:rsidP="009C1131">
            <w:pPr>
              <w:spacing w:before="33" w:line="250" w:lineRule="atLeast"/>
              <w:ind w:left="724" w:hanging="385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50934">
              <w:rPr>
                <w:rFonts w:ascii="Times New Roman" w:hAnsi="Times New Roman" w:cs="Times New Roman"/>
                <w:b/>
                <w:noProof/>
                <w:spacing w:val="-4"/>
                <w:sz w:val="20"/>
                <w:szCs w:val="20"/>
              </w:rPr>
              <w:t>STIR</w:t>
            </w:r>
          </w:p>
        </w:tc>
      </w:tr>
      <w:tr w:rsidR="008E6B6F" w:rsidRPr="00E50934" w:rsidTr="007300BF">
        <w:trPr>
          <w:trHeight w:val="531"/>
        </w:trPr>
        <w:tc>
          <w:tcPr>
            <w:tcW w:w="5334" w:type="dxa"/>
            <w:gridSpan w:val="5"/>
            <w:shd w:val="clear" w:color="auto" w:fill="DDEBF6"/>
            <w:vAlign w:val="center"/>
          </w:tcPr>
          <w:p w:rsidR="008E6B6F" w:rsidRPr="00E50934" w:rsidRDefault="008E6B6F" w:rsidP="009C1131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shd w:val="clear" w:color="auto" w:fill="DDEBF6"/>
            <w:vAlign w:val="center"/>
          </w:tcPr>
          <w:p w:rsidR="008E6B6F" w:rsidRPr="00E50934" w:rsidRDefault="008E6B6F" w:rsidP="009C1131">
            <w:pPr>
              <w:spacing w:before="76"/>
              <w:ind w:left="446"/>
              <w:jc w:val="center"/>
              <w:rPr>
                <w:rFonts w:ascii="Times New Roman" w:hAnsi="Times New Roman" w:cs="Times New Roman"/>
                <w:b/>
                <w:noProof/>
                <w:spacing w:val="-4"/>
                <w:sz w:val="20"/>
                <w:szCs w:val="20"/>
              </w:rPr>
            </w:pPr>
          </w:p>
        </w:tc>
        <w:tc>
          <w:tcPr>
            <w:tcW w:w="2371" w:type="dxa"/>
            <w:gridSpan w:val="3"/>
            <w:shd w:val="clear" w:color="auto" w:fill="DDEBF6"/>
            <w:vAlign w:val="center"/>
          </w:tcPr>
          <w:p w:rsidR="008E6B6F" w:rsidRPr="00E50934" w:rsidRDefault="008E6B6F" w:rsidP="009C1131">
            <w:pPr>
              <w:spacing w:before="33" w:line="250" w:lineRule="atLeast"/>
              <w:ind w:left="724" w:hanging="385"/>
              <w:jc w:val="center"/>
              <w:rPr>
                <w:rFonts w:ascii="Times New Roman" w:hAnsi="Times New Roman" w:cs="Times New Roman"/>
                <w:b/>
                <w:noProof/>
                <w:spacing w:val="-4"/>
                <w:sz w:val="20"/>
                <w:szCs w:val="20"/>
              </w:rPr>
            </w:pPr>
          </w:p>
        </w:tc>
      </w:tr>
      <w:tr w:rsidR="008E6B6F" w:rsidRPr="00E50934" w:rsidTr="00E50934">
        <w:trPr>
          <w:trHeight w:val="531"/>
        </w:trPr>
        <w:tc>
          <w:tcPr>
            <w:tcW w:w="9355" w:type="dxa"/>
            <w:gridSpan w:val="10"/>
            <w:shd w:val="clear" w:color="auto" w:fill="DDEBF6"/>
            <w:vAlign w:val="center"/>
          </w:tcPr>
          <w:p w:rsidR="008E6B6F" w:rsidRPr="00E50934" w:rsidRDefault="008E6B6F" w:rsidP="009C1131">
            <w:pPr>
              <w:spacing w:before="33" w:line="250" w:lineRule="atLeast"/>
              <w:ind w:left="724" w:hanging="385"/>
              <w:jc w:val="center"/>
              <w:rPr>
                <w:rFonts w:ascii="Times New Roman" w:hAnsi="Times New Roman" w:cs="Times New Roman"/>
                <w:b/>
                <w:noProof/>
                <w:spacing w:val="-4"/>
                <w:sz w:val="20"/>
                <w:szCs w:val="20"/>
              </w:rPr>
            </w:pPr>
            <w:r w:rsidRPr="00E5093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Savolnoma to‘ldirish davri</w:t>
            </w:r>
          </w:p>
        </w:tc>
      </w:tr>
      <w:tr w:rsidR="008E6B6F" w:rsidRPr="00E50934" w:rsidTr="007300BF">
        <w:trPr>
          <w:trHeight w:val="767"/>
        </w:trPr>
        <w:tc>
          <w:tcPr>
            <w:tcW w:w="934" w:type="dxa"/>
            <w:shd w:val="clear" w:color="auto" w:fill="DBE5F1" w:themeFill="accent1" w:themeFillTint="33"/>
            <w:vAlign w:val="center"/>
          </w:tcPr>
          <w:p w:rsidR="008E6B6F" w:rsidRPr="00E50934" w:rsidRDefault="008E6B6F" w:rsidP="009C113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DBE5F1" w:themeFill="accent1" w:themeFillTint="33"/>
            <w:vAlign w:val="center"/>
          </w:tcPr>
          <w:p w:rsidR="008E6B6F" w:rsidRPr="00E50934" w:rsidRDefault="008E6B6F" w:rsidP="009C113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DBE5F1" w:themeFill="accent1" w:themeFillTint="33"/>
            <w:vAlign w:val="center"/>
          </w:tcPr>
          <w:p w:rsidR="008E6B6F" w:rsidRPr="00E50934" w:rsidRDefault="008E6B6F" w:rsidP="009C113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DBE5F1" w:themeFill="accent1" w:themeFillTint="33"/>
            <w:vAlign w:val="center"/>
          </w:tcPr>
          <w:p w:rsidR="008E6B6F" w:rsidRPr="00E50934" w:rsidRDefault="008E6B6F" w:rsidP="009C113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50934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oy</w:t>
            </w:r>
          </w:p>
        </w:tc>
        <w:tc>
          <w:tcPr>
            <w:tcW w:w="1237" w:type="dxa"/>
            <w:shd w:val="clear" w:color="auto" w:fill="DBE5F1" w:themeFill="accent1" w:themeFillTint="33"/>
            <w:vAlign w:val="center"/>
          </w:tcPr>
          <w:p w:rsidR="008E6B6F" w:rsidRPr="00E50934" w:rsidRDefault="008E6B6F" w:rsidP="009C113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DBE5F1" w:themeFill="accent1" w:themeFillTint="33"/>
            <w:vAlign w:val="center"/>
          </w:tcPr>
          <w:p w:rsidR="008E6B6F" w:rsidRPr="00E50934" w:rsidRDefault="008E6B6F" w:rsidP="009C113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shd w:val="clear" w:color="auto" w:fill="DBE5F1" w:themeFill="accent1" w:themeFillTint="33"/>
            <w:vAlign w:val="center"/>
          </w:tcPr>
          <w:p w:rsidR="008E6B6F" w:rsidRPr="00E50934" w:rsidRDefault="008E6B6F" w:rsidP="009C113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DBE5F1" w:themeFill="accent1" w:themeFillTint="33"/>
            <w:vAlign w:val="center"/>
          </w:tcPr>
          <w:p w:rsidR="008E6B6F" w:rsidRPr="00E50934" w:rsidRDefault="008E6B6F" w:rsidP="009C113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50934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yil</w:t>
            </w:r>
          </w:p>
        </w:tc>
      </w:tr>
      <w:tr w:rsidR="007300BF" w:rsidRPr="00E50934" w:rsidTr="00F86D46">
        <w:trPr>
          <w:trHeight w:val="767"/>
        </w:trPr>
        <w:tc>
          <w:tcPr>
            <w:tcW w:w="9355" w:type="dxa"/>
            <w:gridSpan w:val="10"/>
            <w:shd w:val="clear" w:color="auto" w:fill="DBE5F1" w:themeFill="accent1" w:themeFillTint="33"/>
            <w:vAlign w:val="center"/>
          </w:tcPr>
          <w:p w:rsidR="007300BF" w:rsidRPr="007300BF" w:rsidRDefault="007300BF" w:rsidP="007300BF">
            <w:pPr>
              <w:ind w:firstLine="680"/>
              <w:jc w:val="both"/>
              <w:rPr>
                <w:b/>
                <w:noProof/>
                <w:sz w:val="20"/>
                <w:lang w:val="ru-RU"/>
              </w:rPr>
            </w:pPr>
            <w:r w:rsidRPr="00E50934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Statistika kuzatuvini taqdim etish muddatining so‘nggi kuni dam olish yoki bayram (ishlanmaydigan) kuniga to‘g‘ri kelsa, undan keyin keladigan birinchi ish kuni muddat tugaydigan kun deb hisoblanadi.</w:t>
            </w:r>
          </w:p>
        </w:tc>
      </w:tr>
    </w:tbl>
    <w:p w:rsidR="00156742" w:rsidRPr="007300BF" w:rsidRDefault="00156742" w:rsidP="002004A7">
      <w:pPr>
        <w:pStyle w:val="21"/>
        <w:ind w:left="-709" w:right="56"/>
        <w:rPr>
          <w:rFonts w:ascii="Times New Roman" w:hAnsi="Times New Roman"/>
          <w:b/>
          <w:sz w:val="20"/>
        </w:rPr>
      </w:pPr>
    </w:p>
    <w:p w:rsidR="008E6B6F" w:rsidRPr="007300BF" w:rsidRDefault="008E6B6F" w:rsidP="002004A7">
      <w:pPr>
        <w:pStyle w:val="21"/>
        <w:ind w:left="-709" w:right="56"/>
        <w:rPr>
          <w:rFonts w:ascii="Times New Roman" w:hAnsi="Times New Roman"/>
          <w:b/>
          <w:sz w:val="20"/>
        </w:rPr>
      </w:pPr>
    </w:p>
    <w:p w:rsidR="008E6B6F" w:rsidRPr="007300BF" w:rsidRDefault="008E6B6F" w:rsidP="002004A7">
      <w:pPr>
        <w:pStyle w:val="21"/>
        <w:ind w:left="-709" w:right="56"/>
        <w:rPr>
          <w:rFonts w:ascii="Times New Roman" w:hAnsi="Times New Roman"/>
          <w:b/>
          <w:sz w:val="20"/>
        </w:rPr>
      </w:pPr>
    </w:p>
    <w:p w:rsidR="008E6B6F" w:rsidRPr="007300BF" w:rsidRDefault="008E6B6F" w:rsidP="002004A7">
      <w:pPr>
        <w:pStyle w:val="21"/>
        <w:ind w:left="-709" w:right="56"/>
        <w:rPr>
          <w:rFonts w:ascii="Times New Roman" w:hAnsi="Times New Roman"/>
          <w:b/>
          <w:sz w:val="20"/>
        </w:rPr>
      </w:pPr>
    </w:p>
    <w:p w:rsidR="008E6B6F" w:rsidRPr="007300BF" w:rsidRDefault="008E6B6F" w:rsidP="002004A7">
      <w:pPr>
        <w:pStyle w:val="21"/>
        <w:ind w:left="-709" w:right="56"/>
        <w:rPr>
          <w:rFonts w:ascii="Times New Roman" w:hAnsi="Times New Roman"/>
          <w:b/>
          <w:sz w:val="20"/>
        </w:rPr>
      </w:pPr>
    </w:p>
    <w:p w:rsidR="008E6B6F" w:rsidRPr="007300BF" w:rsidRDefault="008E6B6F" w:rsidP="002004A7">
      <w:pPr>
        <w:pStyle w:val="21"/>
        <w:ind w:left="-709" w:right="56"/>
        <w:rPr>
          <w:rFonts w:ascii="Times New Roman" w:hAnsi="Times New Roman"/>
          <w:b/>
          <w:sz w:val="20"/>
        </w:rPr>
      </w:pPr>
    </w:p>
    <w:p w:rsidR="008E6B6F" w:rsidRPr="007300BF" w:rsidRDefault="008E6B6F" w:rsidP="002004A7">
      <w:pPr>
        <w:pStyle w:val="21"/>
        <w:ind w:left="-709" w:right="56"/>
        <w:rPr>
          <w:rFonts w:ascii="Times New Roman" w:hAnsi="Times New Roman"/>
          <w:b/>
          <w:sz w:val="20"/>
        </w:rPr>
      </w:pPr>
    </w:p>
    <w:p w:rsidR="008E6B6F" w:rsidRPr="007300BF" w:rsidRDefault="008E6B6F" w:rsidP="002004A7">
      <w:pPr>
        <w:pStyle w:val="21"/>
        <w:ind w:left="-709" w:right="56"/>
        <w:rPr>
          <w:rFonts w:ascii="Times New Roman" w:hAnsi="Times New Roman"/>
          <w:b/>
          <w:sz w:val="20"/>
        </w:rPr>
      </w:pPr>
    </w:p>
    <w:p w:rsidR="008E6B6F" w:rsidRPr="007300BF" w:rsidRDefault="008E6B6F" w:rsidP="002004A7">
      <w:pPr>
        <w:pStyle w:val="21"/>
        <w:ind w:left="-709" w:right="56"/>
        <w:rPr>
          <w:rFonts w:ascii="Times New Roman" w:hAnsi="Times New Roman"/>
          <w:b/>
          <w:sz w:val="20"/>
        </w:rPr>
      </w:pPr>
    </w:p>
    <w:p w:rsidR="008E6B6F" w:rsidRPr="007300BF" w:rsidRDefault="008E6B6F" w:rsidP="002004A7">
      <w:pPr>
        <w:pStyle w:val="21"/>
        <w:ind w:left="-709" w:right="56"/>
        <w:rPr>
          <w:rFonts w:ascii="Times New Roman" w:hAnsi="Times New Roman"/>
          <w:b/>
          <w:sz w:val="20"/>
        </w:rPr>
      </w:pPr>
    </w:p>
    <w:p w:rsidR="008E6B6F" w:rsidRPr="007300BF" w:rsidRDefault="008E6B6F" w:rsidP="002004A7">
      <w:pPr>
        <w:pStyle w:val="21"/>
        <w:ind w:left="-709" w:right="56"/>
        <w:rPr>
          <w:rFonts w:ascii="Times New Roman" w:hAnsi="Times New Roman"/>
          <w:b/>
          <w:sz w:val="20"/>
        </w:rPr>
      </w:pPr>
    </w:p>
    <w:p w:rsidR="008E6B6F" w:rsidRPr="007300BF" w:rsidRDefault="008E6B6F" w:rsidP="002004A7">
      <w:pPr>
        <w:pStyle w:val="21"/>
        <w:ind w:left="-709" w:right="56"/>
        <w:rPr>
          <w:rFonts w:ascii="Times New Roman" w:hAnsi="Times New Roman"/>
          <w:b/>
          <w:sz w:val="20"/>
        </w:rPr>
      </w:pPr>
    </w:p>
    <w:p w:rsidR="008E6B6F" w:rsidRPr="007300BF" w:rsidRDefault="008E6B6F" w:rsidP="002004A7">
      <w:pPr>
        <w:pStyle w:val="21"/>
        <w:ind w:left="-709" w:right="56"/>
        <w:rPr>
          <w:rFonts w:ascii="Times New Roman" w:hAnsi="Times New Roman"/>
          <w:b/>
          <w:sz w:val="20"/>
        </w:rPr>
      </w:pPr>
    </w:p>
    <w:p w:rsidR="008E6B6F" w:rsidRPr="007300BF" w:rsidRDefault="008E6B6F" w:rsidP="002004A7">
      <w:pPr>
        <w:pStyle w:val="21"/>
        <w:ind w:left="-709" w:right="56"/>
        <w:rPr>
          <w:rFonts w:ascii="Times New Roman" w:hAnsi="Times New Roman"/>
          <w:b/>
          <w:sz w:val="20"/>
        </w:rPr>
      </w:pPr>
    </w:p>
    <w:p w:rsidR="008E6B6F" w:rsidRPr="007300BF" w:rsidRDefault="008E6B6F" w:rsidP="002004A7">
      <w:pPr>
        <w:pStyle w:val="21"/>
        <w:ind w:left="-709" w:right="56"/>
        <w:rPr>
          <w:rFonts w:ascii="Times New Roman" w:hAnsi="Times New Roman"/>
          <w:b/>
          <w:sz w:val="20"/>
        </w:rPr>
      </w:pPr>
    </w:p>
    <w:p w:rsidR="008E6B6F" w:rsidRPr="007300BF" w:rsidRDefault="008E6B6F" w:rsidP="002004A7">
      <w:pPr>
        <w:pStyle w:val="21"/>
        <w:ind w:left="-709" w:right="56"/>
        <w:rPr>
          <w:rFonts w:ascii="Times New Roman" w:hAnsi="Times New Roman"/>
          <w:b/>
          <w:sz w:val="20"/>
        </w:rPr>
      </w:pPr>
    </w:p>
    <w:p w:rsidR="008E6B6F" w:rsidRPr="007300BF" w:rsidRDefault="008E6B6F" w:rsidP="002004A7">
      <w:pPr>
        <w:pStyle w:val="21"/>
        <w:ind w:left="-709" w:right="56"/>
        <w:rPr>
          <w:rFonts w:ascii="Times New Roman" w:hAnsi="Times New Roman"/>
          <w:b/>
          <w:sz w:val="20"/>
        </w:rPr>
      </w:pPr>
    </w:p>
    <w:p w:rsidR="008E6B6F" w:rsidRPr="007300BF" w:rsidRDefault="008E6B6F" w:rsidP="002004A7">
      <w:pPr>
        <w:pStyle w:val="21"/>
        <w:ind w:left="-709" w:right="56"/>
        <w:rPr>
          <w:rFonts w:ascii="Times New Roman" w:hAnsi="Times New Roman"/>
          <w:b/>
          <w:sz w:val="20"/>
        </w:rPr>
      </w:pPr>
    </w:p>
    <w:p w:rsidR="008E6B6F" w:rsidRPr="007300BF" w:rsidRDefault="008E6B6F" w:rsidP="002004A7">
      <w:pPr>
        <w:pStyle w:val="21"/>
        <w:ind w:left="-709" w:right="56"/>
        <w:rPr>
          <w:rFonts w:ascii="Times New Roman" w:hAnsi="Times New Roman"/>
          <w:b/>
          <w:sz w:val="20"/>
        </w:rPr>
      </w:pPr>
    </w:p>
    <w:p w:rsidR="008E6B6F" w:rsidRPr="007300BF" w:rsidRDefault="008E6B6F" w:rsidP="002004A7">
      <w:pPr>
        <w:pStyle w:val="21"/>
        <w:ind w:left="-709" w:right="56"/>
        <w:rPr>
          <w:rFonts w:ascii="Times New Roman" w:hAnsi="Times New Roman"/>
          <w:b/>
          <w:sz w:val="20"/>
        </w:rPr>
      </w:pPr>
    </w:p>
    <w:p w:rsidR="008E6B6F" w:rsidRPr="007300BF" w:rsidRDefault="008E6B6F" w:rsidP="002004A7">
      <w:pPr>
        <w:pStyle w:val="21"/>
        <w:ind w:left="-709" w:right="56"/>
        <w:rPr>
          <w:rFonts w:ascii="Times New Roman" w:hAnsi="Times New Roman"/>
          <w:b/>
          <w:sz w:val="20"/>
        </w:rPr>
        <w:sectPr w:rsidR="008E6B6F" w:rsidRPr="007300BF" w:rsidSect="004054E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7" w:h="16840" w:code="9"/>
          <w:pgMar w:top="567" w:right="425" w:bottom="425" w:left="1361" w:header="567" w:footer="598" w:gutter="0"/>
          <w:cols w:space="720"/>
          <w:titlePg/>
          <w:docGrid w:linePitch="326"/>
        </w:sectPr>
      </w:pPr>
    </w:p>
    <w:p w:rsidR="00BC1BB4" w:rsidRPr="00E50934" w:rsidRDefault="00BC1BB4" w:rsidP="00E8209B">
      <w:pPr>
        <w:pStyle w:val="21"/>
        <w:ind w:left="-709" w:right="56"/>
        <w:rPr>
          <w:rFonts w:ascii="Times New Roman" w:hAnsi="Times New Roman"/>
          <w:b/>
          <w:sz w:val="20"/>
          <w:lang w:val="uz-Cyrl-UZ"/>
        </w:rPr>
      </w:pPr>
      <w:r w:rsidRPr="00E50934">
        <w:rPr>
          <w:rFonts w:ascii="Times New Roman" w:hAnsi="Times New Roman"/>
          <w:b/>
          <w:sz w:val="20"/>
          <w:lang w:val="uz-Latn-UZ"/>
        </w:rPr>
        <w:lastRenderedPageBreak/>
        <w:t xml:space="preserve">1-BOB. </w:t>
      </w:r>
      <w:r w:rsidR="009C3962" w:rsidRPr="00E50934">
        <w:rPr>
          <w:rFonts w:ascii="Times New Roman" w:hAnsi="Times New Roman"/>
          <w:b/>
          <w:sz w:val="20"/>
          <w:lang w:val="uz-Latn-UZ"/>
        </w:rPr>
        <w:t>ASOSIY KAPITAL</w:t>
      </w:r>
      <w:r w:rsidRPr="00E50934">
        <w:rPr>
          <w:rFonts w:ascii="Times New Roman" w:hAnsi="Times New Roman"/>
          <w:b/>
          <w:sz w:val="20"/>
          <w:lang w:val="uz-Latn-UZ"/>
        </w:rPr>
        <w:t>GA</w:t>
      </w:r>
      <w:r w:rsidR="00766716" w:rsidRPr="00E50934">
        <w:rPr>
          <w:rFonts w:ascii="Times New Roman" w:hAnsi="Times New Roman"/>
          <w:b/>
          <w:sz w:val="20"/>
          <w:lang w:val="en-US"/>
        </w:rPr>
        <w:t xml:space="preserve"> </w:t>
      </w:r>
      <w:r w:rsidR="00766716" w:rsidRPr="00E50934">
        <w:rPr>
          <w:rFonts w:ascii="Times New Roman" w:hAnsi="Times New Roman"/>
          <w:b/>
          <w:sz w:val="20"/>
          <w:lang w:val="uz-Latn-UZ"/>
        </w:rPr>
        <w:t>O‘ZLASHTIRILGAN</w:t>
      </w:r>
      <w:r w:rsidRPr="00E50934">
        <w:rPr>
          <w:rFonts w:ascii="Times New Roman" w:hAnsi="Times New Roman"/>
          <w:b/>
          <w:sz w:val="20"/>
          <w:lang w:val="uz-Latn-UZ"/>
        </w:rPr>
        <w:t xml:space="preserve"> INVESTITSIYALAR</w:t>
      </w:r>
      <w:r w:rsidRPr="00E50934">
        <w:rPr>
          <w:rFonts w:ascii="Times New Roman" w:hAnsi="Times New Roman"/>
          <w:b/>
          <w:sz w:val="20"/>
          <w:lang w:val="uz-Cyrl-UZ"/>
        </w:rPr>
        <w:t xml:space="preserve"> </w:t>
      </w:r>
    </w:p>
    <w:p w:rsidR="008A090C" w:rsidRPr="00E50934" w:rsidRDefault="008A090C" w:rsidP="00E8209B">
      <w:pPr>
        <w:pStyle w:val="21"/>
        <w:ind w:left="-709" w:right="56"/>
        <w:rPr>
          <w:rFonts w:ascii="Times New Roman" w:hAnsi="Times New Roman"/>
          <w:sz w:val="20"/>
          <w:lang w:val="en-US"/>
        </w:rPr>
      </w:pPr>
    </w:p>
    <w:p w:rsidR="00BC1BB4" w:rsidRPr="00E50934" w:rsidRDefault="00BC1BB4" w:rsidP="00E8209B">
      <w:pPr>
        <w:pStyle w:val="21"/>
        <w:ind w:left="13041" w:right="56"/>
        <w:rPr>
          <w:rFonts w:ascii="Times New Roman" w:hAnsi="Times New Roman"/>
          <w:b/>
          <w:sz w:val="20"/>
          <w:lang w:val="en-US"/>
        </w:rPr>
      </w:pPr>
      <w:r w:rsidRPr="00E50934">
        <w:rPr>
          <w:rFonts w:ascii="Times New Roman" w:hAnsi="Times New Roman"/>
          <w:b/>
          <w:sz w:val="20"/>
          <w:lang w:val="uz-Latn-UZ"/>
        </w:rPr>
        <w:t>ming so‘m</w:t>
      </w:r>
      <w:r w:rsidRPr="00E50934">
        <w:rPr>
          <w:rFonts w:ascii="Times New Roman" w:hAnsi="Times New Roman"/>
          <w:sz w:val="20"/>
          <w:lang w:val="uz-Latn-UZ"/>
        </w:rPr>
        <w:t xml:space="preserve"> </w:t>
      </w:r>
    </w:p>
    <w:tbl>
      <w:tblPr>
        <w:tblW w:w="157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67"/>
        <w:gridCol w:w="567"/>
        <w:gridCol w:w="567"/>
        <w:gridCol w:w="567"/>
        <w:gridCol w:w="567"/>
        <w:gridCol w:w="708"/>
        <w:gridCol w:w="1418"/>
        <w:gridCol w:w="1134"/>
        <w:gridCol w:w="850"/>
        <w:gridCol w:w="1276"/>
        <w:gridCol w:w="1560"/>
        <w:gridCol w:w="1134"/>
        <w:gridCol w:w="1276"/>
        <w:gridCol w:w="850"/>
        <w:gridCol w:w="2126"/>
      </w:tblGrid>
      <w:tr w:rsidR="00E6604A" w:rsidRPr="00EE2FEF" w:rsidTr="00E97D6B">
        <w:trPr>
          <w:cantSplit/>
          <w:trHeight w:val="275"/>
        </w:trPr>
        <w:tc>
          <w:tcPr>
            <w:tcW w:w="568" w:type="dxa"/>
            <w:vMerge w:val="restart"/>
            <w:textDirection w:val="btLr"/>
          </w:tcPr>
          <w:p w:rsidR="00E6604A" w:rsidRPr="00E50934" w:rsidRDefault="00E6604A" w:rsidP="00E91BC8">
            <w:pPr>
              <w:ind w:left="113" w:right="113"/>
              <w:jc w:val="center"/>
              <w:rPr>
                <w:b/>
                <w:sz w:val="20"/>
                <w:lang w:val="uz-Latn-UZ"/>
              </w:rPr>
            </w:pPr>
            <w:r w:rsidRPr="00E50934">
              <w:rPr>
                <w:b/>
                <w:sz w:val="20"/>
                <w:lang w:val="uz-Latn-UZ"/>
              </w:rPr>
              <w:t>Moliyalashtirish manbai nomi</w:t>
            </w:r>
          </w:p>
          <w:p w:rsidR="00E6604A" w:rsidRPr="00E50934" w:rsidRDefault="00E6604A" w:rsidP="00E91BC8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6604A" w:rsidRPr="00E50934" w:rsidRDefault="00E6604A" w:rsidP="00E91BC8">
            <w:pPr>
              <w:ind w:left="113" w:right="113"/>
              <w:jc w:val="center"/>
              <w:rPr>
                <w:b/>
                <w:sz w:val="20"/>
              </w:rPr>
            </w:pPr>
            <w:r w:rsidRPr="00E50934">
              <w:rPr>
                <w:b/>
                <w:sz w:val="20"/>
                <w:lang w:val="uz-Latn-UZ"/>
              </w:rPr>
              <w:t>Moliyalashtirish manbai kodi</w:t>
            </w:r>
            <w:r w:rsidRPr="00E50934">
              <w:rPr>
                <w:b/>
                <w:sz w:val="20"/>
                <w:vertAlign w:val="superscript"/>
              </w:rPr>
              <w:t xml:space="preserve"> 1)</w:t>
            </w:r>
          </w:p>
          <w:p w:rsidR="00E6604A" w:rsidRPr="00E50934" w:rsidRDefault="00E6604A" w:rsidP="00E91BC8">
            <w:pPr>
              <w:ind w:left="113" w:right="113"/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6604A" w:rsidRPr="00E50934" w:rsidRDefault="00E6604A" w:rsidP="00E91BC8">
            <w:pPr>
              <w:ind w:left="113" w:right="113"/>
              <w:jc w:val="center"/>
              <w:rPr>
                <w:b/>
                <w:sz w:val="20"/>
                <w:lang w:val="en-US"/>
              </w:rPr>
            </w:pPr>
            <w:r w:rsidRPr="00E50934">
              <w:rPr>
                <w:b/>
                <w:sz w:val="20"/>
                <w:lang w:val="uz-Latn-UZ"/>
              </w:rPr>
              <w:t>Chet el investori (kreditor)ning kodi</w:t>
            </w:r>
            <w:r w:rsidRPr="00E50934">
              <w:rPr>
                <w:b/>
                <w:sz w:val="20"/>
                <w:vertAlign w:val="superscript"/>
                <w:lang w:val="en-US"/>
              </w:rPr>
              <w:t xml:space="preserve"> 2)</w:t>
            </w:r>
          </w:p>
          <w:p w:rsidR="00E6604A" w:rsidRPr="00E50934" w:rsidRDefault="00E6604A" w:rsidP="00E91BC8">
            <w:pPr>
              <w:ind w:left="113" w:right="113"/>
              <w:jc w:val="center"/>
              <w:rPr>
                <w:sz w:val="20"/>
                <w:lang w:val="en-US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6604A" w:rsidRPr="00E50934" w:rsidRDefault="00E6604A" w:rsidP="00E91BC8">
            <w:pPr>
              <w:ind w:left="113" w:right="113"/>
              <w:jc w:val="center"/>
              <w:rPr>
                <w:b/>
                <w:sz w:val="20"/>
              </w:rPr>
            </w:pPr>
            <w:r w:rsidRPr="00E50934">
              <w:rPr>
                <w:b/>
                <w:sz w:val="20"/>
                <w:lang w:val="uz-Latn-UZ"/>
              </w:rPr>
              <w:t>Iqtisodiy faoliyat turi kodi</w:t>
            </w:r>
            <w:r w:rsidRPr="00E50934">
              <w:rPr>
                <w:b/>
                <w:sz w:val="20"/>
                <w:vertAlign w:val="superscript"/>
              </w:rPr>
              <w:t xml:space="preserve"> </w:t>
            </w:r>
          </w:p>
          <w:p w:rsidR="00E6604A" w:rsidRPr="00E50934" w:rsidRDefault="00E6604A" w:rsidP="00E91BC8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6604A" w:rsidRPr="00E50934" w:rsidRDefault="00E6604A" w:rsidP="00E91BC8">
            <w:pPr>
              <w:jc w:val="center"/>
              <w:rPr>
                <w:b/>
                <w:snapToGrid w:val="0"/>
                <w:color w:val="000000"/>
                <w:sz w:val="20"/>
                <w:vertAlign w:val="superscript"/>
                <w:lang w:val="uz-Latn-UZ"/>
              </w:rPr>
            </w:pPr>
            <w:r w:rsidRPr="00E50934">
              <w:rPr>
                <w:b/>
                <w:sz w:val="20"/>
                <w:lang w:val="uz-Latn-UZ"/>
              </w:rPr>
              <w:t>MHOBT</w:t>
            </w:r>
            <w:r w:rsidRPr="00E50934">
              <w:rPr>
                <w:b/>
                <w:snapToGrid w:val="0"/>
                <w:color w:val="000000"/>
                <w:sz w:val="20"/>
                <w:lang w:val="uz-Latn-UZ"/>
              </w:rPr>
              <w:t xml:space="preserve"> kodi</w:t>
            </w:r>
          </w:p>
          <w:p w:rsidR="00E6604A" w:rsidRPr="00E50934" w:rsidRDefault="00E6604A" w:rsidP="00E91BC8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6604A" w:rsidRPr="00E50934" w:rsidRDefault="00E6604A" w:rsidP="00E91BC8">
            <w:pPr>
              <w:ind w:left="113" w:right="113"/>
              <w:jc w:val="center"/>
              <w:rPr>
                <w:b/>
                <w:sz w:val="20"/>
              </w:rPr>
            </w:pPr>
            <w:r w:rsidRPr="00E50934">
              <w:rPr>
                <w:b/>
                <w:sz w:val="20"/>
                <w:lang w:val="uz-Latn-UZ"/>
              </w:rPr>
              <w:t>Qo‘yilma turi kodi</w:t>
            </w:r>
            <w:r w:rsidRPr="00E50934">
              <w:rPr>
                <w:b/>
                <w:sz w:val="20"/>
              </w:rPr>
              <w:t xml:space="preserve"> </w:t>
            </w:r>
            <w:r w:rsidRPr="00E50934">
              <w:rPr>
                <w:b/>
                <w:sz w:val="20"/>
                <w:vertAlign w:val="superscript"/>
              </w:rPr>
              <w:t>3)</w:t>
            </w:r>
          </w:p>
          <w:p w:rsidR="00E6604A" w:rsidRPr="00E50934" w:rsidRDefault="00E6604A" w:rsidP="00E91BC8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E6604A" w:rsidRPr="00E50934" w:rsidRDefault="00E6604A" w:rsidP="00E91BC8">
            <w:pPr>
              <w:ind w:right="-57"/>
              <w:jc w:val="center"/>
              <w:rPr>
                <w:sz w:val="20"/>
              </w:rPr>
            </w:pPr>
            <w:r w:rsidRPr="00E50934">
              <w:rPr>
                <w:b/>
                <w:sz w:val="20"/>
                <w:lang w:val="uz-Latn-UZ"/>
              </w:rPr>
              <w:t>AQSh dollari kursi</w:t>
            </w:r>
            <w:r w:rsidRPr="00E50934">
              <w:rPr>
                <w:sz w:val="20"/>
              </w:rPr>
              <w:t xml:space="preserve"> </w:t>
            </w:r>
            <w:r w:rsidRPr="00E50934">
              <w:rPr>
                <w:b/>
                <w:sz w:val="20"/>
                <w:vertAlign w:val="superscript"/>
              </w:rPr>
              <w:t>4)</w:t>
            </w:r>
          </w:p>
          <w:p w:rsidR="00E6604A" w:rsidRPr="00E50934" w:rsidRDefault="00E6604A" w:rsidP="00E91BC8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6604A" w:rsidRPr="00E50934" w:rsidRDefault="00E6604A" w:rsidP="00E91BC8">
            <w:pPr>
              <w:ind w:left="-113" w:right="-113"/>
              <w:jc w:val="center"/>
              <w:rPr>
                <w:b/>
                <w:sz w:val="20"/>
                <w:lang w:val="en-US"/>
              </w:rPr>
            </w:pPr>
            <w:r w:rsidRPr="00E50934">
              <w:rPr>
                <w:b/>
                <w:sz w:val="20"/>
                <w:lang w:val="uz-Latn-UZ"/>
              </w:rPr>
              <w:t>Kuzatuv oyida asosiy kapitalga investitsiyalar - j</w:t>
            </w:r>
            <w:proofErr w:type="spellStart"/>
            <w:r w:rsidRPr="00E50934">
              <w:rPr>
                <w:b/>
                <w:sz w:val="20"/>
                <w:lang w:val="en-US"/>
              </w:rPr>
              <w:t>ami</w:t>
            </w:r>
            <w:proofErr w:type="spellEnd"/>
          </w:p>
          <w:p w:rsidR="00E6604A" w:rsidRPr="00E50934" w:rsidRDefault="00E6604A" w:rsidP="00E6604A">
            <w:pPr>
              <w:ind w:left="-113" w:right="-113"/>
              <w:jc w:val="center"/>
              <w:rPr>
                <w:b/>
                <w:sz w:val="20"/>
                <w:lang w:val="en-US"/>
              </w:rPr>
            </w:pPr>
            <w:r w:rsidRPr="00E50934">
              <w:rPr>
                <w:sz w:val="20"/>
                <w:lang w:val="en-US"/>
              </w:rPr>
              <w:br/>
            </w:r>
          </w:p>
        </w:tc>
        <w:tc>
          <w:tcPr>
            <w:tcW w:w="8080" w:type="dxa"/>
            <w:gridSpan w:val="7"/>
            <w:vAlign w:val="center"/>
          </w:tcPr>
          <w:p w:rsidR="00E6604A" w:rsidRPr="00E50934" w:rsidRDefault="00E6604A" w:rsidP="00664BC5">
            <w:pPr>
              <w:ind w:left="-57" w:right="-59"/>
              <w:jc w:val="center"/>
              <w:rPr>
                <w:b/>
                <w:sz w:val="20"/>
              </w:rPr>
            </w:pPr>
            <w:proofErr w:type="spellStart"/>
            <w:r w:rsidRPr="00E50934">
              <w:rPr>
                <w:b/>
                <w:sz w:val="20"/>
                <w:lang w:val="en-US"/>
              </w:rPr>
              <w:t>shu</w:t>
            </w:r>
            <w:proofErr w:type="spellEnd"/>
            <w:r w:rsidRPr="00E50934">
              <w:rPr>
                <w:b/>
                <w:sz w:val="20"/>
              </w:rPr>
              <w:t xml:space="preserve"> </w:t>
            </w:r>
            <w:proofErr w:type="spellStart"/>
            <w:r w:rsidRPr="00E50934">
              <w:rPr>
                <w:b/>
                <w:sz w:val="20"/>
                <w:lang w:val="en-US"/>
              </w:rPr>
              <w:t>jumladan</w:t>
            </w:r>
            <w:proofErr w:type="spellEnd"/>
            <w:r w:rsidRPr="00E50934">
              <w:rPr>
                <w:b/>
                <w:sz w:val="20"/>
                <w:lang w:val="uz-Cyrl-UZ"/>
              </w:rPr>
              <w:t xml:space="preserve">: </w:t>
            </w:r>
            <w:bookmarkStart w:id="0" w:name="_GoBack"/>
            <w:bookmarkEnd w:id="0"/>
          </w:p>
        </w:tc>
        <w:tc>
          <w:tcPr>
            <w:tcW w:w="2126" w:type="dxa"/>
            <w:vMerge w:val="restart"/>
            <w:vAlign w:val="center"/>
          </w:tcPr>
          <w:p w:rsidR="00E6604A" w:rsidRPr="00E50934" w:rsidRDefault="00E6604A" w:rsidP="00E8209B">
            <w:pPr>
              <w:pStyle w:val="21"/>
              <w:ind w:left="-57" w:right="-59"/>
              <w:rPr>
                <w:rFonts w:ascii="Times New Roman" w:hAnsi="Times New Roman"/>
                <w:b/>
                <w:snapToGrid w:val="0"/>
                <w:sz w:val="20"/>
                <w:lang w:val="en-US"/>
              </w:rPr>
            </w:pPr>
            <w:proofErr w:type="spellStart"/>
            <w:r w:rsidRPr="00E50934">
              <w:rPr>
                <w:rFonts w:ascii="Times New Roman" w:hAnsi="Times New Roman"/>
                <w:b/>
                <w:sz w:val="20"/>
                <w:lang w:val="en-US"/>
              </w:rPr>
              <w:t>Jamidan</w:t>
            </w:r>
            <w:proofErr w:type="spellEnd"/>
            <w:r w:rsidRPr="00E50934">
              <w:rPr>
                <w:rFonts w:ascii="Times New Roman" w:hAnsi="Times New Roman"/>
                <w:b/>
                <w:sz w:val="20"/>
                <w:lang w:val="en-US"/>
              </w:rPr>
              <w:t xml:space="preserve">: </w:t>
            </w:r>
            <w:r w:rsidRPr="00E50934">
              <w:rPr>
                <w:rFonts w:ascii="Times New Roman" w:hAnsi="Times New Roman"/>
                <w:b/>
                <w:sz w:val="20"/>
                <w:lang w:val="uz-Latn-UZ"/>
              </w:rPr>
              <w:t xml:space="preserve">atrof-muhitni muhofaza qilish va tabiiy boyliklardan oqilona foydalanishga </w:t>
            </w:r>
            <w:proofErr w:type="gramStart"/>
            <w:r w:rsidRPr="00E50934">
              <w:rPr>
                <w:rFonts w:ascii="Times New Roman" w:hAnsi="Times New Roman"/>
                <w:b/>
                <w:sz w:val="20"/>
                <w:lang w:val="uz-Latn-UZ"/>
              </w:rPr>
              <w:t>yo‘</w:t>
            </w:r>
            <w:proofErr w:type="gramEnd"/>
            <w:r w:rsidRPr="00E50934">
              <w:rPr>
                <w:rFonts w:ascii="Times New Roman" w:hAnsi="Times New Roman"/>
                <w:b/>
                <w:sz w:val="20"/>
                <w:lang w:val="uz-Latn-UZ"/>
              </w:rPr>
              <w:t>naltirilgan investitsiyalar</w:t>
            </w:r>
          </w:p>
          <w:p w:rsidR="00E6604A" w:rsidRPr="00E50934" w:rsidRDefault="00E6604A" w:rsidP="00E8209B">
            <w:pPr>
              <w:spacing w:before="80"/>
              <w:ind w:left="-57" w:right="-59"/>
              <w:jc w:val="center"/>
              <w:rPr>
                <w:b/>
                <w:sz w:val="20"/>
                <w:lang w:val="en-US"/>
              </w:rPr>
            </w:pPr>
          </w:p>
        </w:tc>
      </w:tr>
      <w:tr w:rsidR="00E6604A" w:rsidRPr="00E50934" w:rsidTr="00E97D6B">
        <w:trPr>
          <w:cantSplit/>
          <w:trHeight w:val="355"/>
        </w:trPr>
        <w:tc>
          <w:tcPr>
            <w:tcW w:w="568" w:type="dxa"/>
            <w:vMerge/>
          </w:tcPr>
          <w:p w:rsidR="00E6604A" w:rsidRPr="00E50934" w:rsidRDefault="00E6604A" w:rsidP="00E91BC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E6604A" w:rsidRPr="00E50934" w:rsidRDefault="00E6604A" w:rsidP="00E91BC8">
            <w:pPr>
              <w:ind w:left="113" w:right="113"/>
              <w:jc w:val="center"/>
              <w:rPr>
                <w:sz w:val="20"/>
                <w:lang w:val="en-US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E6604A" w:rsidRPr="00E50934" w:rsidRDefault="00E6604A" w:rsidP="00E91BC8">
            <w:pPr>
              <w:ind w:left="113" w:right="113"/>
              <w:jc w:val="center"/>
              <w:rPr>
                <w:sz w:val="20"/>
                <w:lang w:val="en-US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E6604A" w:rsidRPr="00E50934" w:rsidRDefault="00E6604A" w:rsidP="00E91BC8">
            <w:pPr>
              <w:ind w:left="113" w:right="113"/>
              <w:jc w:val="center"/>
              <w:rPr>
                <w:sz w:val="20"/>
                <w:lang w:val="en-US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E6604A" w:rsidRPr="00E50934" w:rsidRDefault="00E6604A" w:rsidP="00E91BC8">
            <w:pPr>
              <w:ind w:left="113" w:right="113"/>
              <w:jc w:val="center"/>
              <w:rPr>
                <w:sz w:val="20"/>
                <w:lang w:val="en-US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E6604A" w:rsidRPr="00E50934" w:rsidRDefault="00E6604A" w:rsidP="00E91BC8">
            <w:pPr>
              <w:ind w:left="113" w:right="113"/>
              <w:jc w:val="center"/>
              <w:rPr>
                <w:sz w:val="20"/>
                <w:lang w:val="en-US"/>
              </w:rPr>
            </w:pPr>
          </w:p>
        </w:tc>
        <w:tc>
          <w:tcPr>
            <w:tcW w:w="708" w:type="dxa"/>
            <w:vMerge/>
            <w:textDirection w:val="btLr"/>
          </w:tcPr>
          <w:p w:rsidR="00E6604A" w:rsidRPr="00E50934" w:rsidRDefault="00E6604A" w:rsidP="00E91BC8">
            <w:pPr>
              <w:ind w:left="-57" w:right="-57"/>
              <w:jc w:val="center"/>
              <w:rPr>
                <w:sz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E6604A" w:rsidRPr="00E50934" w:rsidRDefault="00E6604A" w:rsidP="00E91BC8">
            <w:pPr>
              <w:ind w:left="-57" w:right="-59"/>
              <w:jc w:val="center"/>
              <w:rPr>
                <w:sz w:val="20"/>
                <w:lang w:val="en-US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6604A" w:rsidRPr="00E50934" w:rsidRDefault="00E6604A" w:rsidP="00E91BC8">
            <w:pPr>
              <w:pStyle w:val="21"/>
              <w:tabs>
                <w:tab w:val="left" w:pos="471"/>
              </w:tabs>
              <w:ind w:left="-57" w:right="-59"/>
              <w:rPr>
                <w:rFonts w:ascii="Times New Roman" w:hAnsi="Times New Roman"/>
                <w:sz w:val="20"/>
                <w:lang w:val="en-US"/>
              </w:rPr>
            </w:pPr>
            <w:r w:rsidRPr="00E50934">
              <w:rPr>
                <w:rFonts w:ascii="Times New Roman" w:hAnsi="Times New Roman"/>
                <w:b/>
                <w:sz w:val="20"/>
                <w:lang w:val="uz-Latn-UZ"/>
              </w:rPr>
              <w:t>qurilish-montaj ishlari, uskunalarni montaj qilish ishlarini qo‘shgan holda</w:t>
            </w:r>
          </w:p>
          <w:p w:rsidR="00E6604A" w:rsidRPr="00E50934" w:rsidRDefault="00E6604A" w:rsidP="00E91BC8">
            <w:pPr>
              <w:ind w:left="-57" w:right="-59"/>
              <w:jc w:val="center"/>
              <w:rPr>
                <w:sz w:val="20"/>
                <w:lang w:val="en-U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6604A" w:rsidRPr="00E50934" w:rsidRDefault="00E6604A" w:rsidP="00B56BAD">
            <w:pPr>
              <w:ind w:left="-57" w:right="-59"/>
              <w:jc w:val="center"/>
              <w:rPr>
                <w:sz w:val="20"/>
              </w:rPr>
            </w:pPr>
            <w:proofErr w:type="spellStart"/>
            <w:r w:rsidRPr="00E50934">
              <w:rPr>
                <w:b/>
                <w:sz w:val="20"/>
                <w:lang w:val="en-US"/>
              </w:rPr>
              <w:t>ulardan</w:t>
            </w:r>
            <w:proofErr w:type="spellEnd"/>
            <w:r w:rsidRPr="00E50934">
              <w:rPr>
                <w:b/>
                <w:sz w:val="20"/>
                <w:lang w:val="uz-Cyrl-UZ"/>
              </w:rPr>
              <w:t>:</w:t>
            </w:r>
            <w:r w:rsidRPr="00E50934">
              <w:rPr>
                <w:sz w:val="20"/>
                <w:lang w:val="uz-Cyrl-UZ"/>
              </w:rPr>
              <w:t xml:space="preserve"> 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E6604A" w:rsidRPr="00E50934" w:rsidRDefault="00E6604A" w:rsidP="00E91BC8">
            <w:pPr>
              <w:pStyle w:val="21"/>
              <w:ind w:left="227" w:right="113"/>
              <w:rPr>
                <w:rFonts w:ascii="Times New Roman" w:hAnsi="Times New Roman"/>
                <w:b/>
                <w:sz w:val="20"/>
                <w:lang w:val="uz-Latn-UZ"/>
              </w:rPr>
            </w:pPr>
            <w:r w:rsidRPr="00E50934">
              <w:rPr>
                <w:rFonts w:ascii="Times New Roman" w:hAnsi="Times New Roman"/>
                <w:b/>
                <w:sz w:val="20"/>
                <w:lang w:val="uz-Latn-UZ"/>
              </w:rPr>
              <w:t>mashina, uskunalar, transport vositalari, ishlab chiqarish va xo‘jalik jihozlari (uskunalarni montaj qilish xarajatlarsiz) qiymati</w:t>
            </w:r>
          </w:p>
          <w:p w:rsidR="00E6604A" w:rsidRPr="00E50934" w:rsidRDefault="00E6604A" w:rsidP="00E91BC8">
            <w:pPr>
              <w:ind w:left="227" w:right="-59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E6604A" w:rsidRPr="00E50934" w:rsidRDefault="00E6604A" w:rsidP="00B56BAD">
            <w:pPr>
              <w:ind w:left="-57" w:right="-59"/>
              <w:jc w:val="center"/>
              <w:rPr>
                <w:bCs/>
                <w:sz w:val="20"/>
                <w:lang w:val="uz-Latn-UZ"/>
              </w:rPr>
            </w:pPr>
            <w:proofErr w:type="spellStart"/>
            <w:r w:rsidRPr="00E50934">
              <w:rPr>
                <w:b/>
                <w:sz w:val="20"/>
                <w:lang w:val="en-US"/>
              </w:rPr>
              <w:t>ulardan</w:t>
            </w:r>
            <w:proofErr w:type="spellEnd"/>
            <w:r w:rsidRPr="00E50934">
              <w:rPr>
                <w:b/>
                <w:sz w:val="20"/>
                <w:lang w:val="en-US"/>
              </w:rPr>
              <w:t xml:space="preserve">:  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6604A" w:rsidRPr="00E50934" w:rsidRDefault="00E6604A" w:rsidP="00E91BC8">
            <w:pPr>
              <w:pStyle w:val="4"/>
              <w:spacing w:after="24"/>
              <w:ind w:left="57" w:right="57" w:firstLine="0"/>
              <w:jc w:val="center"/>
              <w:rPr>
                <w:rFonts w:ascii="Times New Roman" w:hAnsi="Times New Roman"/>
                <w:bCs w:val="0"/>
                <w:sz w:val="20"/>
                <w:szCs w:val="20"/>
                <w:lang w:val="uz-Latn-UZ"/>
              </w:rPr>
            </w:pPr>
            <w:r w:rsidRPr="00E50934">
              <w:rPr>
                <w:rFonts w:ascii="Times New Roman" w:hAnsi="Times New Roman"/>
                <w:bCs w:val="0"/>
                <w:sz w:val="20"/>
                <w:szCs w:val="20"/>
                <w:lang w:val="uz-Latn-UZ"/>
              </w:rPr>
              <w:t>boshqa xarajatlar, intellektual mulk obyektlariga investitsiyalarni qo‘shgan holda</w:t>
            </w:r>
          </w:p>
          <w:p w:rsidR="00E6604A" w:rsidRPr="00E50934" w:rsidRDefault="00E6604A" w:rsidP="00E91BC8">
            <w:pPr>
              <w:ind w:left="57" w:right="57"/>
              <w:jc w:val="center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E6604A" w:rsidRPr="00E50934" w:rsidRDefault="00E6604A" w:rsidP="00B56BAD">
            <w:pPr>
              <w:ind w:left="-57" w:right="-59"/>
              <w:jc w:val="center"/>
              <w:rPr>
                <w:sz w:val="20"/>
                <w:lang w:val="uz-Cyrl-UZ"/>
              </w:rPr>
            </w:pPr>
            <w:r w:rsidRPr="00E50934">
              <w:rPr>
                <w:b/>
                <w:sz w:val="20"/>
                <w:lang w:val="uz-Cyrl-UZ"/>
              </w:rPr>
              <w:t>улардан:</w:t>
            </w:r>
            <w:r w:rsidRPr="00E50934">
              <w:rPr>
                <w:sz w:val="20"/>
                <w:lang w:val="uz-Cyrl-UZ"/>
              </w:rPr>
              <w:t xml:space="preserve"> </w:t>
            </w:r>
            <w:r w:rsidRPr="00E50934">
              <w:rPr>
                <w:sz w:val="20"/>
                <w:lang w:val="uz-Cyrl-UZ"/>
              </w:rPr>
              <w:br/>
            </w:r>
          </w:p>
        </w:tc>
        <w:tc>
          <w:tcPr>
            <w:tcW w:w="2126" w:type="dxa"/>
            <w:vMerge/>
          </w:tcPr>
          <w:p w:rsidR="00E6604A" w:rsidRPr="00E50934" w:rsidRDefault="00E6604A" w:rsidP="00C3234C">
            <w:pPr>
              <w:ind w:left="-57" w:right="-59"/>
              <w:jc w:val="center"/>
              <w:rPr>
                <w:sz w:val="20"/>
              </w:rPr>
            </w:pPr>
          </w:p>
        </w:tc>
      </w:tr>
      <w:tr w:rsidR="00E6604A" w:rsidRPr="00E50934" w:rsidTr="00E97D6B">
        <w:trPr>
          <w:cantSplit/>
          <w:trHeight w:val="3607"/>
        </w:trPr>
        <w:tc>
          <w:tcPr>
            <w:tcW w:w="568" w:type="dxa"/>
            <w:vMerge/>
          </w:tcPr>
          <w:p w:rsidR="00E6604A" w:rsidRPr="00E50934" w:rsidRDefault="00E6604A" w:rsidP="00E91BC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E6604A" w:rsidRPr="00E50934" w:rsidRDefault="00E6604A" w:rsidP="00E91BC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E6604A" w:rsidRPr="00E50934" w:rsidRDefault="00E6604A" w:rsidP="00E91BC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E6604A" w:rsidRPr="00E50934" w:rsidRDefault="00E6604A" w:rsidP="00E91BC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E6604A" w:rsidRPr="00E50934" w:rsidRDefault="00E6604A" w:rsidP="00E91BC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E6604A" w:rsidRPr="00E50934" w:rsidRDefault="00E6604A" w:rsidP="00E91BC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vAlign w:val="center"/>
          </w:tcPr>
          <w:p w:rsidR="00E6604A" w:rsidRPr="00E50934" w:rsidRDefault="00E6604A" w:rsidP="00E91BC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6604A" w:rsidRPr="00E50934" w:rsidRDefault="00E6604A" w:rsidP="00E91BC8">
            <w:pPr>
              <w:ind w:left="-57" w:right="-59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6604A" w:rsidRPr="00E50934" w:rsidRDefault="00E6604A" w:rsidP="00E91BC8">
            <w:pPr>
              <w:ind w:left="-57" w:right="-59"/>
              <w:jc w:val="center"/>
              <w:rPr>
                <w:sz w:val="20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E6604A" w:rsidRPr="00E50934" w:rsidRDefault="00E6604A" w:rsidP="00E91BC8">
            <w:pPr>
              <w:pStyle w:val="4"/>
              <w:tabs>
                <w:tab w:val="left" w:pos="554"/>
                <w:tab w:val="left" w:pos="805"/>
              </w:tabs>
              <w:ind w:left="0" w:firstLine="0"/>
              <w:jc w:val="center"/>
              <w:rPr>
                <w:rFonts w:ascii="Times New Roman" w:hAnsi="Times New Roman"/>
                <w:bCs w:val="0"/>
                <w:sz w:val="20"/>
                <w:szCs w:val="20"/>
              </w:rPr>
            </w:pPr>
            <w:r w:rsidRPr="00E50934">
              <w:rPr>
                <w:rFonts w:ascii="Times New Roman" w:hAnsi="Times New Roman"/>
                <w:bCs w:val="0"/>
                <w:sz w:val="20"/>
                <w:szCs w:val="20"/>
                <w:lang w:val="uz-Latn-UZ"/>
              </w:rPr>
              <w:t>xo‘jalik usulida amalga oshirilgan</w:t>
            </w:r>
          </w:p>
          <w:p w:rsidR="00E6604A" w:rsidRPr="00E50934" w:rsidRDefault="00E6604A" w:rsidP="00E91BC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E6604A" w:rsidRPr="00E50934" w:rsidRDefault="00E6604A" w:rsidP="00E91BC8">
            <w:pPr>
              <w:pStyle w:val="21"/>
              <w:rPr>
                <w:rFonts w:ascii="Times New Roman" w:hAnsi="Times New Roman"/>
                <w:b/>
                <w:sz w:val="20"/>
                <w:lang w:val="uz-Latn-UZ"/>
              </w:rPr>
            </w:pPr>
            <w:r w:rsidRPr="00E50934">
              <w:rPr>
                <w:rFonts w:ascii="Times New Roman" w:hAnsi="Times New Roman"/>
                <w:b/>
                <w:sz w:val="20"/>
                <w:lang w:val="uz-Latn-UZ"/>
              </w:rPr>
              <w:t>norezident-pudratchilar tomonidan o‘z kuchi bilan bajarilgan (QQSsiz)</w:t>
            </w:r>
          </w:p>
          <w:p w:rsidR="00E6604A" w:rsidRPr="00E50934" w:rsidRDefault="00E6604A" w:rsidP="00E91BC8">
            <w:pPr>
              <w:ind w:left="113" w:right="-59"/>
              <w:jc w:val="center"/>
              <w:rPr>
                <w:sz w:val="20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E6604A" w:rsidRPr="00E50934" w:rsidRDefault="00E6604A" w:rsidP="00E91BC8">
            <w:pPr>
              <w:ind w:left="-57" w:right="-59"/>
              <w:jc w:val="center"/>
              <w:rPr>
                <w:sz w:val="20"/>
                <w:lang w:val="en-US"/>
              </w:rPr>
            </w:pPr>
          </w:p>
        </w:tc>
        <w:tc>
          <w:tcPr>
            <w:tcW w:w="1134" w:type="dxa"/>
            <w:textDirection w:val="btLr"/>
          </w:tcPr>
          <w:p w:rsidR="00E6604A" w:rsidRPr="00E50934" w:rsidRDefault="00E6604A" w:rsidP="00E91BC8">
            <w:pPr>
              <w:pStyle w:val="21"/>
              <w:ind w:left="113" w:right="113"/>
              <w:rPr>
                <w:rFonts w:ascii="Times New Roman" w:hAnsi="Times New Roman"/>
                <w:b/>
                <w:sz w:val="20"/>
                <w:lang w:val="uz-Latn-UZ"/>
              </w:rPr>
            </w:pPr>
            <w:r w:rsidRPr="00E50934">
              <w:rPr>
                <w:rFonts w:ascii="Times New Roman" w:hAnsi="Times New Roman"/>
                <w:b/>
                <w:sz w:val="20"/>
                <w:lang w:val="uz-Latn-UZ"/>
              </w:rPr>
              <w:t xml:space="preserve">AKT uskunalari (axborot, kompyuter </w:t>
            </w:r>
            <w:r w:rsidRPr="00E50934">
              <w:rPr>
                <w:rFonts w:ascii="Times New Roman" w:hAnsi="Times New Roman"/>
                <w:b/>
                <w:sz w:val="20"/>
                <w:lang w:val="uz-Latn-UZ"/>
              </w:rPr>
              <w:br/>
              <w:t>va telekommunikatsiya)</w:t>
            </w:r>
          </w:p>
          <w:p w:rsidR="00E6604A" w:rsidRPr="00E50934" w:rsidRDefault="00E6604A" w:rsidP="00E91BC8">
            <w:pPr>
              <w:ind w:left="113" w:right="-59"/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E6604A" w:rsidRPr="00E50934" w:rsidRDefault="00E6604A" w:rsidP="00E91BC8">
            <w:pPr>
              <w:ind w:left="-57" w:right="-59"/>
              <w:jc w:val="center"/>
              <w:rPr>
                <w:sz w:val="20"/>
                <w:lang w:val="en-US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E6604A" w:rsidRPr="00E50934" w:rsidRDefault="00E6604A" w:rsidP="00E91BC8">
            <w:pPr>
              <w:spacing w:after="24"/>
              <w:ind w:left="113" w:right="-108"/>
              <w:rPr>
                <w:b/>
                <w:sz w:val="20"/>
                <w:lang w:val="uz-Latn-UZ"/>
              </w:rPr>
            </w:pPr>
            <w:r w:rsidRPr="00E50934">
              <w:rPr>
                <w:b/>
                <w:sz w:val="20"/>
                <w:lang w:val="uz-Latn-UZ"/>
              </w:rPr>
              <w:t>intellektual mulk obyektlariga investitsiyalar</w:t>
            </w:r>
          </w:p>
          <w:p w:rsidR="00E6604A" w:rsidRPr="00E50934" w:rsidRDefault="00E6604A" w:rsidP="00E91BC8">
            <w:pPr>
              <w:ind w:left="113" w:right="-108"/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E6604A" w:rsidRPr="00E50934" w:rsidRDefault="00E6604A" w:rsidP="00E8209B">
            <w:pPr>
              <w:spacing w:before="80"/>
              <w:ind w:left="-57" w:right="-59"/>
              <w:jc w:val="center"/>
              <w:rPr>
                <w:sz w:val="20"/>
              </w:rPr>
            </w:pPr>
          </w:p>
        </w:tc>
      </w:tr>
      <w:tr w:rsidR="00E6604A" w:rsidRPr="00E50934" w:rsidTr="00E97D6B">
        <w:trPr>
          <w:cantSplit/>
          <w:trHeight w:val="70"/>
        </w:trPr>
        <w:tc>
          <w:tcPr>
            <w:tcW w:w="568" w:type="dxa"/>
            <w:vAlign w:val="center"/>
          </w:tcPr>
          <w:p w:rsidR="00E6604A" w:rsidRPr="00E50934" w:rsidRDefault="00E6604A" w:rsidP="00E8209B">
            <w:pPr>
              <w:jc w:val="center"/>
              <w:rPr>
                <w:sz w:val="20"/>
                <w:lang w:val="uz-Latn-UZ"/>
              </w:rPr>
            </w:pPr>
            <w:r w:rsidRPr="00E50934">
              <w:rPr>
                <w:sz w:val="20"/>
                <w:lang w:val="uz-Latn-UZ"/>
              </w:rPr>
              <w:t>A</w:t>
            </w:r>
          </w:p>
        </w:tc>
        <w:tc>
          <w:tcPr>
            <w:tcW w:w="567" w:type="dxa"/>
            <w:vAlign w:val="center"/>
          </w:tcPr>
          <w:p w:rsidR="00E6604A" w:rsidRPr="00E50934" w:rsidRDefault="00E6604A" w:rsidP="00E8209B">
            <w:pPr>
              <w:jc w:val="center"/>
              <w:rPr>
                <w:sz w:val="20"/>
                <w:lang w:val="uz-Latn-UZ"/>
              </w:rPr>
            </w:pPr>
            <w:r w:rsidRPr="00E50934">
              <w:rPr>
                <w:sz w:val="20"/>
                <w:lang w:val="uz-Latn-UZ"/>
              </w:rPr>
              <w:t>B</w:t>
            </w:r>
          </w:p>
        </w:tc>
        <w:tc>
          <w:tcPr>
            <w:tcW w:w="567" w:type="dxa"/>
            <w:vAlign w:val="center"/>
          </w:tcPr>
          <w:p w:rsidR="00E6604A" w:rsidRPr="00E50934" w:rsidRDefault="00E6604A" w:rsidP="00E8209B">
            <w:pPr>
              <w:jc w:val="center"/>
              <w:rPr>
                <w:sz w:val="20"/>
                <w:lang w:val="uz-Latn-UZ"/>
              </w:rPr>
            </w:pPr>
            <w:r w:rsidRPr="00E50934">
              <w:rPr>
                <w:sz w:val="20"/>
                <w:lang w:val="uz-Latn-UZ"/>
              </w:rPr>
              <w:t>D</w:t>
            </w:r>
          </w:p>
        </w:tc>
        <w:tc>
          <w:tcPr>
            <w:tcW w:w="567" w:type="dxa"/>
            <w:vAlign w:val="center"/>
          </w:tcPr>
          <w:p w:rsidR="00E6604A" w:rsidRPr="00E50934" w:rsidRDefault="00E6604A" w:rsidP="00E8209B">
            <w:pPr>
              <w:jc w:val="center"/>
              <w:rPr>
                <w:sz w:val="20"/>
                <w:lang w:val="uz-Latn-UZ"/>
              </w:rPr>
            </w:pPr>
            <w:r w:rsidRPr="00E50934">
              <w:rPr>
                <w:sz w:val="20"/>
                <w:lang w:val="uz-Latn-UZ"/>
              </w:rPr>
              <w:t>E</w:t>
            </w:r>
          </w:p>
        </w:tc>
        <w:tc>
          <w:tcPr>
            <w:tcW w:w="567" w:type="dxa"/>
            <w:vAlign w:val="center"/>
          </w:tcPr>
          <w:p w:rsidR="00E6604A" w:rsidRPr="00E50934" w:rsidRDefault="00E6604A" w:rsidP="00E8209B">
            <w:pPr>
              <w:jc w:val="center"/>
              <w:rPr>
                <w:sz w:val="20"/>
                <w:lang w:val="uz-Latn-UZ"/>
              </w:rPr>
            </w:pPr>
            <w:r w:rsidRPr="00E50934">
              <w:rPr>
                <w:sz w:val="20"/>
                <w:lang w:val="uz-Latn-UZ"/>
              </w:rPr>
              <w:t>F</w:t>
            </w:r>
          </w:p>
        </w:tc>
        <w:tc>
          <w:tcPr>
            <w:tcW w:w="567" w:type="dxa"/>
            <w:vAlign w:val="center"/>
          </w:tcPr>
          <w:p w:rsidR="00E6604A" w:rsidRPr="00E50934" w:rsidRDefault="00E6604A" w:rsidP="00E8209B">
            <w:pPr>
              <w:jc w:val="center"/>
              <w:rPr>
                <w:sz w:val="20"/>
                <w:lang w:val="uz-Latn-UZ"/>
              </w:rPr>
            </w:pPr>
            <w:r w:rsidRPr="00E50934">
              <w:rPr>
                <w:sz w:val="20"/>
                <w:lang w:val="uz-Latn-UZ"/>
              </w:rPr>
              <w:t>G</w:t>
            </w:r>
          </w:p>
        </w:tc>
        <w:tc>
          <w:tcPr>
            <w:tcW w:w="708" w:type="dxa"/>
            <w:vAlign w:val="center"/>
          </w:tcPr>
          <w:p w:rsidR="00E6604A" w:rsidRPr="00E50934" w:rsidRDefault="00E6604A" w:rsidP="00E8209B">
            <w:pPr>
              <w:jc w:val="center"/>
              <w:rPr>
                <w:sz w:val="20"/>
                <w:lang w:val="uz-Latn-UZ"/>
              </w:rPr>
            </w:pPr>
            <w:r w:rsidRPr="00E50934">
              <w:rPr>
                <w:sz w:val="20"/>
                <w:lang w:val="uz-Latn-UZ"/>
              </w:rPr>
              <w:t>H</w:t>
            </w:r>
          </w:p>
        </w:tc>
        <w:tc>
          <w:tcPr>
            <w:tcW w:w="1418" w:type="dxa"/>
          </w:tcPr>
          <w:p w:rsidR="00E6604A" w:rsidRPr="00E50934" w:rsidRDefault="00E6604A" w:rsidP="00986F86">
            <w:pPr>
              <w:jc w:val="center"/>
              <w:rPr>
                <w:sz w:val="20"/>
                <w:lang w:val="uz-Latn-UZ"/>
              </w:rPr>
            </w:pPr>
            <w:r w:rsidRPr="00E50934">
              <w:rPr>
                <w:sz w:val="20"/>
                <w:lang w:val="uz-Latn-UZ"/>
              </w:rPr>
              <w:t>1</w:t>
            </w:r>
          </w:p>
        </w:tc>
        <w:tc>
          <w:tcPr>
            <w:tcW w:w="1134" w:type="dxa"/>
          </w:tcPr>
          <w:p w:rsidR="00E6604A" w:rsidRPr="00E50934" w:rsidRDefault="00E6604A" w:rsidP="00986F86">
            <w:pPr>
              <w:jc w:val="center"/>
              <w:rPr>
                <w:sz w:val="20"/>
                <w:lang w:val="uz-Latn-UZ"/>
              </w:rPr>
            </w:pPr>
            <w:r w:rsidRPr="00E50934">
              <w:rPr>
                <w:sz w:val="20"/>
                <w:lang w:val="uz-Latn-UZ"/>
              </w:rPr>
              <w:t>2</w:t>
            </w:r>
          </w:p>
        </w:tc>
        <w:tc>
          <w:tcPr>
            <w:tcW w:w="850" w:type="dxa"/>
          </w:tcPr>
          <w:p w:rsidR="00E6604A" w:rsidRPr="00E50934" w:rsidRDefault="00E6604A" w:rsidP="00986F86">
            <w:pPr>
              <w:jc w:val="center"/>
              <w:rPr>
                <w:sz w:val="20"/>
                <w:lang w:val="uz-Latn-UZ"/>
              </w:rPr>
            </w:pPr>
            <w:r w:rsidRPr="00E50934">
              <w:rPr>
                <w:sz w:val="20"/>
                <w:lang w:val="uz-Latn-UZ"/>
              </w:rPr>
              <w:t>3</w:t>
            </w:r>
          </w:p>
        </w:tc>
        <w:tc>
          <w:tcPr>
            <w:tcW w:w="1276" w:type="dxa"/>
          </w:tcPr>
          <w:p w:rsidR="00E6604A" w:rsidRPr="00E50934" w:rsidRDefault="00E6604A" w:rsidP="00986F86">
            <w:pPr>
              <w:jc w:val="center"/>
              <w:rPr>
                <w:sz w:val="20"/>
                <w:lang w:val="uz-Latn-UZ"/>
              </w:rPr>
            </w:pPr>
            <w:r w:rsidRPr="00E50934">
              <w:rPr>
                <w:sz w:val="20"/>
                <w:lang w:val="uz-Latn-UZ"/>
              </w:rPr>
              <w:t>4</w:t>
            </w:r>
          </w:p>
        </w:tc>
        <w:tc>
          <w:tcPr>
            <w:tcW w:w="1560" w:type="dxa"/>
          </w:tcPr>
          <w:p w:rsidR="00E6604A" w:rsidRPr="00E50934" w:rsidRDefault="00E6604A" w:rsidP="00986F86">
            <w:pPr>
              <w:jc w:val="center"/>
              <w:rPr>
                <w:sz w:val="20"/>
                <w:lang w:val="uz-Latn-UZ"/>
              </w:rPr>
            </w:pPr>
            <w:r w:rsidRPr="00E50934">
              <w:rPr>
                <w:sz w:val="20"/>
                <w:lang w:val="uz-Latn-UZ"/>
              </w:rPr>
              <w:t>5</w:t>
            </w:r>
          </w:p>
        </w:tc>
        <w:tc>
          <w:tcPr>
            <w:tcW w:w="1134" w:type="dxa"/>
          </w:tcPr>
          <w:p w:rsidR="00E6604A" w:rsidRPr="00E50934" w:rsidRDefault="00E6604A" w:rsidP="00986F86">
            <w:pPr>
              <w:jc w:val="center"/>
              <w:rPr>
                <w:sz w:val="20"/>
                <w:lang w:val="uz-Latn-UZ"/>
              </w:rPr>
            </w:pPr>
            <w:r w:rsidRPr="00E50934">
              <w:rPr>
                <w:sz w:val="20"/>
                <w:lang w:val="uz-Latn-UZ"/>
              </w:rPr>
              <w:t>6</w:t>
            </w:r>
          </w:p>
        </w:tc>
        <w:tc>
          <w:tcPr>
            <w:tcW w:w="1276" w:type="dxa"/>
          </w:tcPr>
          <w:p w:rsidR="00E6604A" w:rsidRPr="00E50934" w:rsidRDefault="003B4224" w:rsidP="00986F86">
            <w:pPr>
              <w:jc w:val="center"/>
              <w:rPr>
                <w:sz w:val="20"/>
                <w:lang w:val="uz-Latn-UZ"/>
              </w:rPr>
            </w:pPr>
            <w:r w:rsidRPr="00E50934">
              <w:rPr>
                <w:sz w:val="20"/>
                <w:lang w:val="uz-Latn-UZ"/>
              </w:rPr>
              <w:t xml:space="preserve"> </w:t>
            </w:r>
            <w:r w:rsidR="00E6604A" w:rsidRPr="00E50934">
              <w:rPr>
                <w:sz w:val="20"/>
                <w:lang w:val="uz-Latn-UZ"/>
              </w:rPr>
              <w:t>7</w:t>
            </w:r>
          </w:p>
        </w:tc>
        <w:tc>
          <w:tcPr>
            <w:tcW w:w="850" w:type="dxa"/>
          </w:tcPr>
          <w:p w:rsidR="00E6604A" w:rsidRPr="00E50934" w:rsidRDefault="00E6604A" w:rsidP="00986F86">
            <w:pPr>
              <w:jc w:val="center"/>
              <w:rPr>
                <w:sz w:val="20"/>
                <w:lang w:val="uz-Latn-UZ"/>
              </w:rPr>
            </w:pPr>
            <w:r w:rsidRPr="00E50934">
              <w:rPr>
                <w:sz w:val="20"/>
                <w:lang w:val="uz-Latn-UZ"/>
              </w:rPr>
              <w:t>8</w:t>
            </w:r>
          </w:p>
        </w:tc>
        <w:tc>
          <w:tcPr>
            <w:tcW w:w="2126" w:type="dxa"/>
          </w:tcPr>
          <w:p w:rsidR="00E6604A" w:rsidRPr="00E50934" w:rsidRDefault="003B4224" w:rsidP="00986F86">
            <w:pPr>
              <w:jc w:val="center"/>
              <w:rPr>
                <w:sz w:val="20"/>
                <w:lang w:val="uz-Cyrl-UZ"/>
              </w:rPr>
            </w:pPr>
            <w:r w:rsidRPr="00E50934">
              <w:rPr>
                <w:sz w:val="20"/>
                <w:lang w:val="en-US"/>
              </w:rPr>
              <w:t xml:space="preserve"> </w:t>
            </w:r>
            <w:r w:rsidR="00E6604A" w:rsidRPr="00E50934">
              <w:rPr>
                <w:sz w:val="20"/>
                <w:lang w:val="uz-Cyrl-UZ"/>
              </w:rPr>
              <w:t>9</w:t>
            </w:r>
          </w:p>
        </w:tc>
      </w:tr>
      <w:tr w:rsidR="00E6604A" w:rsidRPr="00E50934" w:rsidTr="00E97D6B">
        <w:trPr>
          <w:cantSplit/>
          <w:trHeight w:val="294"/>
        </w:trPr>
        <w:tc>
          <w:tcPr>
            <w:tcW w:w="568" w:type="dxa"/>
            <w:vAlign w:val="center"/>
          </w:tcPr>
          <w:p w:rsidR="00E6604A" w:rsidRPr="00E50934" w:rsidRDefault="00E6604A" w:rsidP="00E8209B">
            <w:pPr>
              <w:spacing w:before="80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E6604A" w:rsidRPr="00E50934" w:rsidRDefault="00E6604A" w:rsidP="00E8209B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E6604A" w:rsidRPr="00E50934" w:rsidRDefault="00E6604A" w:rsidP="00E8209B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E6604A" w:rsidRPr="00E50934" w:rsidRDefault="00E6604A" w:rsidP="00E8209B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E6604A" w:rsidRPr="00E50934" w:rsidRDefault="00E6604A" w:rsidP="00E8209B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E6604A" w:rsidRPr="00E50934" w:rsidRDefault="00E6604A" w:rsidP="00E8209B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E6604A" w:rsidRPr="00E50934" w:rsidRDefault="00E6604A" w:rsidP="00E8209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E6604A" w:rsidRPr="00E50934" w:rsidRDefault="00E6604A" w:rsidP="00E8209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6604A" w:rsidRPr="00E50934" w:rsidRDefault="00E6604A" w:rsidP="00E8209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E6604A" w:rsidRPr="00E50934" w:rsidRDefault="00E6604A" w:rsidP="00E8209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E6604A" w:rsidRPr="00E50934" w:rsidRDefault="00E6604A" w:rsidP="00E8209B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E6604A" w:rsidRPr="00E50934" w:rsidRDefault="00E6604A" w:rsidP="00E8209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6604A" w:rsidRPr="00E50934" w:rsidRDefault="00E6604A" w:rsidP="00E8209B">
            <w:pPr>
              <w:jc w:val="center"/>
              <w:rPr>
                <w:sz w:val="20"/>
                <w:highlight w:val="red"/>
              </w:rPr>
            </w:pPr>
          </w:p>
        </w:tc>
        <w:tc>
          <w:tcPr>
            <w:tcW w:w="1276" w:type="dxa"/>
          </w:tcPr>
          <w:p w:rsidR="00E6604A" w:rsidRPr="00E50934" w:rsidRDefault="00E6604A" w:rsidP="00E8209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E6604A" w:rsidRPr="00E50934" w:rsidRDefault="00E6604A" w:rsidP="00E8209B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E6604A" w:rsidRPr="00E50934" w:rsidRDefault="00E6604A" w:rsidP="00E8209B">
            <w:pPr>
              <w:jc w:val="center"/>
              <w:rPr>
                <w:sz w:val="20"/>
              </w:rPr>
            </w:pPr>
          </w:p>
        </w:tc>
      </w:tr>
      <w:tr w:rsidR="00E6604A" w:rsidRPr="00E50934" w:rsidTr="00E97D6B">
        <w:trPr>
          <w:cantSplit/>
          <w:trHeight w:val="294"/>
        </w:trPr>
        <w:tc>
          <w:tcPr>
            <w:tcW w:w="568" w:type="dxa"/>
            <w:vAlign w:val="center"/>
          </w:tcPr>
          <w:p w:rsidR="00E6604A" w:rsidRPr="00E50934" w:rsidRDefault="00E6604A" w:rsidP="00E8209B">
            <w:pPr>
              <w:spacing w:before="80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E6604A" w:rsidRPr="00E50934" w:rsidRDefault="00E6604A" w:rsidP="00E8209B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E6604A" w:rsidRPr="00E50934" w:rsidRDefault="00E6604A" w:rsidP="00E8209B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E6604A" w:rsidRPr="00E50934" w:rsidRDefault="00E6604A" w:rsidP="00E8209B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E6604A" w:rsidRPr="00E50934" w:rsidRDefault="00E6604A" w:rsidP="00E8209B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E6604A" w:rsidRPr="00E50934" w:rsidRDefault="00E6604A" w:rsidP="00E8209B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E6604A" w:rsidRPr="00E50934" w:rsidRDefault="00E6604A" w:rsidP="00E8209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E6604A" w:rsidRPr="00E50934" w:rsidRDefault="00E6604A" w:rsidP="00E8209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6604A" w:rsidRPr="00E50934" w:rsidRDefault="00E6604A" w:rsidP="00E8209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E6604A" w:rsidRPr="00E50934" w:rsidRDefault="00E6604A" w:rsidP="00E8209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E6604A" w:rsidRPr="00E50934" w:rsidRDefault="00E6604A" w:rsidP="00E8209B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E6604A" w:rsidRPr="00E50934" w:rsidRDefault="00E6604A" w:rsidP="00E8209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E6604A" w:rsidRPr="00E50934" w:rsidRDefault="00E6604A" w:rsidP="00E8209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E6604A" w:rsidRPr="00E50934" w:rsidRDefault="00E6604A" w:rsidP="00E8209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E6604A" w:rsidRPr="00E50934" w:rsidRDefault="00E6604A" w:rsidP="00E8209B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E6604A" w:rsidRPr="00E50934" w:rsidRDefault="00E6604A" w:rsidP="00E8209B">
            <w:pPr>
              <w:jc w:val="center"/>
              <w:rPr>
                <w:sz w:val="20"/>
              </w:rPr>
            </w:pPr>
          </w:p>
        </w:tc>
      </w:tr>
    </w:tbl>
    <w:p w:rsidR="008A090C" w:rsidRPr="00E50934" w:rsidRDefault="008A090C" w:rsidP="00E8209B">
      <w:pPr>
        <w:pStyle w:val="21"/>
        <w:ind w:left="-709" w:right="56"/>
        <w:rPr>
          <w:rFonts w:ascii="Times New Roman" w:hAnsi="Times New Roman"/>
          <w:b/>
          <w:sz w:val="20"/>
          <w:lang w:val="en-US"/>
        </w:rPr>
      </w:pPr>
    </w:p>
    <w:p w:rsidR="00B56BAD" w:rsidRPr="00E50934" w:rsidRDefault="00B56BAD" w:rsidP="00E8209B">
      <w:pPr>
        <w:pStyle w:val="21"/>
        <w:ind w:left="-709" w:right="56"/>
        <w:rPr>
          <w:rFonts w:ascii="Times New Roman" w:hAnsi="Times New Roman"/>
          <w:b/>
          <w:sz w:val="20"/>
          <w:lang w:val="en-US"/>
        </w:rPr>
      </w:pPr>
    </w:p>
    <w:p w:rsidR="00B56BAD" w:rsidRPr="00E50934" w:rsidRDefault="00B56BAD" w:rsidP="00E8209B">
      <w:pPr>
        <w:pStyle w:val="21"/>
        <w:ind w:left="-709" w:right="56"/>
        <w:rPr>
          <w:rFonts w:ascii="Times New Roman" w:hAnsi="Times New Roman"/>
          <w:b/>
          <w:sz w:val="20"/>
          <w:lang w:val="en-US"/>
        </w:rPr>
      </w:pPr>
    </w:p>
    <w:p w:rsidR="008A090C" w:rsidRPr="00E50934" w:rsidRDefault="008A090C" w:rsidP="00E8209B">
      <w:pPr>
        <w:pStyle w:val="21"/>
        <w:ind w:left="-709" w:right="56"/>
        <w:rPr>
          <w:rFonts w:ascii="Times New Roman" w:hAnsi="Times New Roman"/>
          <w:b/>
          <w:sz w:val="20"/>
          <w:lang w:val="uz-Latn-UZ"/>
        </w:rPr>
      </w:pPr>
    </w:p>
    <w:p w:rsidR="00E91BC8" w:rsidRPr="00E50934" w:rsidRDefault="00E91BC8" w:rsidP="00E91BC8">
      <w:pPr>
        <w:jc w:val="both"/>
        <w:rPr>
          <w:sz w:val="20"/>
          <w:lang w:val="uz-Latn-UZ"/>
        </w:rPr>
      </w:pPr>
      <w:r w:rsidRPr="00E50934">
        <w:rPr>
          <w:sz w:val="20"/>
          <w:vertAlign w:val="superscript"/>
          <w:lang w:val="uz-Latn-UZ"/>
        </w:rPr>
        <w:t>1)</w:t>
      </w:r>
      <w:r w:rsidRPr="00E50934">
        <w:rPr>
          <w:sz w:val="20"/>
          <w:lang w:val="uz-Latn-UZ"/>
        </w:rPr>
        <w:t xml:space="preserve"> Respublika budjeti mablag‘lari –</w:t>
      </w:r>
      <w:r w:rsidRPr="00E50934">
        <w:rPr>
          <w:sz w:val="20"/>
          <w:lang w:val="uz-Cyrl-UZ"/>
        </w:rPr>
        <w:t xml:space="preserve"> </w:t>
      </w:r>
      <w:r w:rsidRPr="00E50934">
        <w:rPr>
          <w:sz w:val="20"/>
          <w:lang w:val="uz-Latn-UZ"/>
        </w:rPr>
        <w:t xml:space="preserve">1; Homiy rezident </w:t>
      </w:r>
      <w:r w:rsidRPr="00E50934">
        <w:rPr>
          <w:sz w:val="20"/>
          <w:lang w:val="uz-Cyrl-UZ"/>
        </w:rPr>
        <w:t>va t</w:t>
      </w:r>
      <w:r w:rsidRPr="00E50934">
        <w:rPr>
          <w:sz w:val="20"/>
          <w:lang w:val="uz-Latn-UZ"/>
        </w:rPr>
        <w:t>ashkilot</w:t>
      </w:r>
      <w:r w:rsidRPr="00E50934">
        <w:rPr>
          <w:sz w:val="20"/>
          <w:lang w:val="uz-Cyrl-UZ"/>
        </w:rPr>
        <w:t>ning</w:t>
      </w:r>
      <w:r w:rsidRPr="00E50934">
        <w:rPr>
          <w:sz w:val="20"/>
          <w:lang w:val="uz-Latn-UZ"/>
        </w:rPr>
        <w:t xml:space="preserve"> o‘z mablag‘lari –</w:t>
      </w:r>
      <w:r w:rsidR="00F24A93" w:rsidRPr="00E50934">
        <w:rPr>
          <w:sz w:val="20"/>
          <w:lang w:val="uz-Latn-UZ"/>
        </w:rPr>
        <w:t xml:space="preserve"> </w:t>
      </w:r>
      <w:r w:rsidRPr="00E50934">
        <w:rPr>
          <w:sz w:val="20"/>
          <w:lang w:val="uz-Latn-UZ"/>
        </w:rPr>
        <w:t xml:space="preserve">2; Tiklanish va taraqqiyot jamg‘armasi – </w:t>
      </w:r>
      <w:r w:rsidRPr="00E50934">
        <w:rPr>
          <w:sz w:val="20"/>
          <w:lang w:val="uz-Cyrl-UZ"/>
        </w:rPr>
        <w:t>3</w:t>
      </w:r>
      <w:r w:rsidRPr="00E50934">
        <w:rPr>
          <w:sz w:val="20"/>
          <w:lang w:val="uz-Latn-UZ"/>
        </w:rPr>
        <w:t>; To‘g‘ridan-to‘g‘ri chet el investitsiyalari – 4;</w:t>
      </w:r>
      <w:r w:rsidRPr="00E50934">
        <w:rPr>
          <w:sz w:val="20"/>
          <w:lang w:val="uz-Cyrl-UZ"/>
        </w:rPr>
        <w:t xml:space="preserve"> </w:t>
      </w:r>
      <w:r w:rsidRPr="00E50934">
        <w:rPr>
          <w:sz w:val="20"/>
          <w:lang w:val="uz-Latn-UZ"/>
        </w:rPr>
        <w:t>Boshqa chet el investitsiyalari – 5; O‘zbekiston Respublikasi kafolati ostida bo‘lgan chet el kreditlari – 6; O‘zbekiston Respublikasi kafolati ostida bo‘lmagan chet el kreditlari –</w:t>
      </w:r>
      <w:r w:rsidRPr="00E50934">
        <w:rPr>
          <w:sz w:val="20"/>
          <w:lang w:val="uz-Cyrl-UZ"/>
        </w:rPr>
        <w:t xml:space="preserve"> </w:t>
      </w:r>
      <w:r w:rsidRPr="00E50934">
        <w:rPr>
          <w:sz w:val="20"/>
          <w:lang w:val="uz-Latn-UZ"/>
        </w:rPr>
        <w:t>7; Bank kreditlari</w:t>
      </w:r>
      <w:r w:rsidRPr="00E50934">
        <w:rPr>
          <w:sz w:val="20"/>
          <w:lang w:val="uz-Cyrl-UZ"/>
        </w:rPr>
        <w:t xml:space="preserve"> va boshqa tashkilotlar qarz mablag‘lari</w:t>
      </w:r>
      <w:r w:rsidRPr="00E50934">
        <w:rPr>
          <w:sz w:val="20"/>
          <w:lang w:val="uz-Latn-UZ"/>
        </w:rPr>
        <w:t xml:space="preserve"> – 8; “Suv ta’minoti va kanalizatsiya tizimlarini rivojlantirish” jamg‘armasi</w:t>
      </w:r>
      <w:r w:rsidRPr="00E50934">
        <w:rPr>
          <w:sz w:val="20"/>
          <w:lang w:val="uz-Cyrl-UZ"/>
        </w:rPr>
        <w:t xml:space="preserve"> </w:t>
      </w:r>
      <w:r w:rsidRPr="00E50934">
        <w:rPr>
          <w:sz w:val="20"/>
          <w:lang w:val="uz-Latn-UZ"/>
        </w:rPr>
        <w:t>– 9; R</w:t>
      </w:r>
      <w:r w:rsidRPr="00E50934">
        <w:rPr>
          <w:sz w:val="20"/>
          <w:lang w:val="uz-Cyrl-UZ"/>
        </w:rPr>
        <w:t>einvestitsiyalar</w:t>
      </w:r>
      <w:r w:rsidRPr="00E50934">
        <w:rPr>
          <w:sz w:val="20"/>
          <w:lang w:val="uz-Latn-UZ"/>
        </w:rPr>
        <w:t xml:space="preserve"> –</w:t>
      </w:r>
      <w:r w:rsidRPr="00E50934">
        <w:rPr>
          <w:sz w:val="20"/>
          <w:lang w:val="uz-Cyrl-UZ"/>
        </w:rPr>
        <w:t xml:space="preserve"> 10</w:t>
      </w:r>
      <w:r w:rsidRPr="00E50934">
        <w:rPr>
          <w:sz w:val="20"/>
          <w:lang w:val="uz-Latn-UZ"/>
        </w:rPr>
        <w:t xml:space="preserve">; Xorijiy grantlar – 11, Xorijiy texnik ko‘mak – 12; </w:t>
      </w:r>
      <w:r w:rsidRPr="00E50934">
        <w:rPr>
          <w:sz w:val="20"/>
          <w:lang w:val="uz-Cyrl-UZ"/>
        </w:rPr>
        <w:t>M</w:t>
      </w:r>
      <w:r w:rsidRPr="00E50934">
        <w:rPr>
          <w:sz w:val="20"/>
          <w:lang w:val="uz-Latn-UZ"/>
        </w:rPr>
        <w:t>ahalliy budjet</w:t>
      </w:r>
      <w:r w:rsidRPr="00E50934">
        <w:rPr>
          <w:sz w:val="20"/>
          <w:lang w:val="uz-Cyrl-UZ"/>
        </w:rPr>
        <w:t xml:space="preserve"> </w:t>
      </w:r>
      <w:r w:rsidRPr="00E50934">
        <w:rPr>
          <w:sz w:val="20"/>
          <w:lang w:val="uz-Latn-UZ"/>
        </w:rPr>
        <w:t xml:space="preserve">– 13; </w:t>
      </w:r>
      <w:r w:rsidRPr="00E50934">
        <w:rPr>
          <w:sz w:val="20"/>
          <w:lang w:val="uz-Cyrl-UZ"/>
        </w:rPr>
        <w:t>Aholi mablag‘lari</w:t>
      </w:r>
      <w:r w:rsidRPr="00E50934">
        <w:rPr>
          <w:sz w:val="20"/>
          <w:lang w:val="uz-Latn-UZ"/>
        </w:rPr>
        <w:t xml:space="preserve"> – 14;</w:t>
      </w:r>
    </w:p>
    <w:p w:rsidR="00BC1BB4" w:rsidRPr="00E50934" w:rsidRDefault="00BC1BB4" w:rsidP="00B9724F">
      <w:pPr>
        <w:jc w:val="both"/>
        <w:rPr>
          <w:sz w:val="20"/>
          <w:lang w:val="uz-Latn-UZ"/>
        </w:rPr>
      </w:pPr>
      <w:r w:rsidRPr="00E50934">
        <w:rPr>
          <w:sz w:val="20"/>
          <w:vertAlign w:val="superscript"/>
          <w:lang w:val="en-US"/>
        </w:rPr>
        <w:t>2)</w:t>
      </w:r>
      <w:r w:rsidRPr="00E50934">
        <w:rPr>
          <w:sz w:val="20"/>
          <w:lang w:val="en-US"/>
        </w:rPr>
        <w:t xml:space="preserve"> </w:t>
      </w:r>
      <w:r w:rsidRPr="00E50934">
        <w:rPr>
          <w:sz w:val="20"/>
          <w:lang w:val="uz-Latn-UZ"/>
        </w:rPr>
        <w:t>D</w:t>
      </w:r>
      <w:r w:rsidR="009C3962" w:rsidRPr="00E50934">
        <w:rPr>
          <w:sz w:val="20"/>
          <w:lang w:val="en-US"/>
        </w:rPr>
        <w:t xml:space="preserve"> </w:t>
      </w:r>
      <w:r w:rsidRPr="00E50934">
        <w:rPr>
          <w:sz w:val="20"/>
          <w:lang w:val="uz-Latn-UZ"/>
        </w:rPr>
        <w:t>ustun</w:t>
      </w:r>
      <w:r w:rsidR="00DC5930" w:rsidRPr="00E50934">
        <w:rPr>
          <w:sz w:val="20"/>
          <w:lang w:val="uz-Latn-UZ"/>
        </w:rPr>
        <w:t>i</w:t>
      </w:r>
      <w:r w:rsidRPr="00E50934">
        <w:rPr>
          <w:sz w:val="20"/>
          <w:lang w:val="uz-Latn-UZ"/>
        </w:rPr>
        <w:t xml:space="preserve"> chet el investitsiya va kreditlari ishtirokidagi loyihalar </w:t>
      </w:r>
      <w:proofErr w:type="gramStart"/>
      <w:r w:rsidRPr="00E50934">
        <w:rPr>
          <w:sz w:val="20"/>
          <w:lang w:val="uz-Latn-UZ"/>
        </w:rPr>
        <w:t>bo‘</w:t>
      </w:r>
      <w:proofErr w:type="gramEnd"/>
      <w:r w:rsidRPr="00E50934">
        <w:rPr>
          <w:sz w:val="20"/>
          <w:lang w:val="uz-Latn-UZ"/>
        </w:rPr>
        <w:t>yicha to‘ldiriladi</w:t>
      </w:r>
      <w:r w:rsidR="00675D6D" w:rsidRPr="00E50934">
        <w:rPr>
          <w:sz w:val="20"/>
          <w:lang w:val="uz-Latn-UZ"/>
        </w:rPr>
        <w:t>.</w:t>
      </w:r>
    </w:p>
    <w:p w:rsidR="00BC1BB4" w:rsidRPr="00E50934" w:rsidRDefault="00BC1BB4" w:rsidP="00B9724F">
      <w:pPr>
        <w:rPr>
          <w:sz w:val="20"/>
          <w:lang w:val="uz-Latn-UZ"/>
        </w:rPr>
      </w:pPr>
      <w:r w:rsidRPr="00E50934">
        <w:rPr>
          <w:sz w:val="20"/>
          <w:vertAlign w:val="superscript"/>
          <w:lang w:val="en-US"/>
        </w:rPr>
        <w:t xml:space="preserve">3) </w:t>
      </w:r>
      <w:r w:rsidRPr="00E50934">
        <w:rPr>
          <w:sz w:val="20"/>
          <w:lang w:val="uz-Latn-UZ"/>
        </w:rPr>
        <w:t>Yangi qurilish</w:t>
      </w:r>
      <w:r w:rsidR="009A42ED" w:rsidRPr="00E50934">
        <w:rPr>
          <w:sz w:val="20"/>
          <w:lang w:val="uz-Latn-UZ"/>
        </w:rPr>
        <w:t xml:space="preserve"> </w:t>
      </w:r>
      <w:r w:rsidRPr="00E50934">
        <w:rPr>
          <w:sz w:val="20"/>
          <w:lang w:val="uz-Latn-UZ"/>
        </w:rPr>
        <w:t xml:space="preserve">– 1; </w:t>
      </w:r>
      <w:r w:rsidR="00D60128" w:rsidRPr="00E50934">
        <w:rPr>
          <w:sz w:val="20"/>
          <w:lang w:val="uz-Latn-UZ"/>
        </w:rPr>
        <w:t>Kengaytirish, m</w:t>
      </w:r>
      <w:r w:rsidRPr="00E50934">
        <w:rPr>
          <w:sz w:val="20"/>
          <w:lang w:val="uz-Latn-UZ"/>
        </w:rPr>
        <w:t xml:space="preserve">odernizatsiya va rekonstruksiya – 2; Qurilish bilan </w:t>
      </w:r>
      <w:proofErr w:type="gramStart"/>
      <w:r w:rsidRPr="00E50934">
        <w:rPr>
          <w:sz w:val="20"/>
          <w:lang w:val="uz-Latn-UZ"/>
        </w:rPr>
        <w:t>bog‘</w:t>
      </w:r>
      <w:proofErr w:type="gramEnd"/>
      <w:r w:rsidRPr="00E50934">
        <w:rPr>
          <w:sz w:val="20"/>
          <w:lang w:val="uz-Latn-UZ"/>
        </w:rPr>
        <w:t>liq bo‘lmagan – 3.</w:t>
      </w:r>
    </w:p>
    <w:p w:rsidR="00310C6E" w:rsidRPr="00E50934" w:rsidRDefault="00FE4366" w:rsidP="00D80BC5">
      <w:pPr>
        <w:pStyle w:val="21"/>
        <w:ind w:right="56"/>
        <w:jc w:val="left"/>
        <w:rPr>
          <w:rFonts w:ascii="Times New Roman" w:hAnsi="Times New Roman"/>
          <w:sz w:val="20"/>
          <w:lang w:val="uz-Latn-UZ"/>
        </w:rPr>
      </w:pPr>
      <w:r w:rsidRPr="00E50934">
        <w:rPr>
          <w:rFonts w:ascii="Times New Roman" w:hAnsi="Times New Roman"/>
          <w:sz w:val="20"/>
          <w:vertAlign w:val="superscript"/>
          <w:lang w:val="uz-Cyrl-UZ"/>
          <w:rPrChange w:id="1" w:author="Umidjon Abduraxmonov" w:date="2023-10-18T17:36:00Z">
            <w:rPr>
              <w:b/>
              <w:sz w:val="18"/>
              <w:szCs w:val="18"/>
              <w:vertAlign w:val="superscript"/>
              <w:lang w:val="uz-Cyrl-UZ"/>
            </w:rPr>
          </w:rPrChange>
        </w:rPr>
        <w:t>4)</w:t>
      </w:r>
      <w:r w:rsidRPr="00E50934">
        <w:rPr>
          <w:rFonts w:ascii="Times New Roman" w:hAnsi="Times New Roman"/>
          <w:sz w:val="20"/>
          <w:vertAlign w:val="superscript"/>
          <w:lang w:val="uz-Latn-UZ"/>
          <w:rPrChange w:id="2" w:author="Umidjon Abduraxmonov" w:date="2023-10-18T17:36:00Z">
            <w:rPr>
              <w:rFonts w:ascii="Calibri" w:hAnsi="Calibri"/>
              <w:b/>
              <w:sz w:val="18"/>
              <w:szCs w:val="18"/>
              <w:vertAlign w:val="superscript"/>
              <w:lang w:val="uz-Latn-UZ"/>
            </w:rPr>
          </w:rPrChange>
        </w:rPr>
        <w:t xml:space="preserve"> </w:t>
      </w:r>
      <w:r w:rsidR="00310C6E" w:rsidRPr="00E50934">
        <w:rPr>
          <w:rFonts w:ascii="Times New Roman" w:hAnsi="Times New Roman"/>
          <w:sz w:val="20"/>
          <w:lang w:val="uz-Latn-UZ"/>
        </w:rPr>
        <w:t>H ustunda</w:t>
      </w:r>
      <w:r w:rsidRPr="00E50934">
        <w:rPr>
          <w:rFonts w:ascii="Times New Roman" w:hAnsi="Times New Roman"/>
          <w:sz w:val="20"/>
          <w:lang w:val="uz-Cyrl-UZ"/>
          <w:rPrChange w:id="3" w:author="Umidjon Abduraxmonov" w:date="2023-10-18T17:36:00Z">
            <w:rPr>
              <w:rFonts w:ascii="Calibri" w:hAnsi="Calibri"/>
              <w:b/>
              <w:sz w:val="18"/>
              <w:szCs w:val="18"/>
              <w:lang w:val="uz-Cyrl-UZ"/>
            </w:rPr>
          </w:rPrChange>
        </w:rPr>
        <w:t xml:space="preserve"> </w:t>
      </w:r>
      <w:r w:rsidR="001F1E34" w:rsidRPr="00E50934">
        <w:rPr>
          <w:rFonts w:ascii="Times New Roman" w:hAnsi="Times New Roman"/>
          <w:sz w:val="20"/>
          <w:lang w:val="uz-Latn-UZ"/>
        </w:rPr>
        <w:t>m</w:t>
      </w:r>
      <w:r w:rsidR="00310C6E" w:rsidRPr="00E50934">
        <w:rPr>
          <w:rFonts w:ascii="Times New Roman" w:hAnsi="Times New Roman"/>
          <w:sz w:val="20"/>
          <w:lang w:val="uz-Latn-UZ"/>
        </w:rPr>
        <w:t>illiy valyutaga (so‘mga) o‘tkazishda foydalanilgan, operatsiya amalgan oshirilgan sanadagi Markaziy bank tomonidan o</w:t>
      </w:r>
      <w:r w:rsidR="009A42ED" w:rsidRPr="00E50934">
        <w:rPr>
          <w:rFonts w:ascii="Times New Roman" w:hAnsi="Times New Roman"/>
          <w:sz w:val="20"/>
          <w:lang w:val="uz-Latn-UZ"/>
        </w:rPr>
        <w:t>‘</w:t>
      </w:r>
      <w:r w:rsidR="00310C6E" w:rsidRPr="00E50934">
        <w:rPr>
          <w:rFonts w:ascii="Times New Roman" w:hAnsi="Times New Roman"/>
          <w:sz w:val="20"/>
          <w:lang w:val="uz-Latn-UZ"/>
        </w:rPr>
        <w:t>rnatilgan AQSH dollari kursi ko‘rsatiladi</w:t>
      </w:r>
      <w:r w:rsidR="009A42ED" w:rsidRPr="00E50934">
        <w:rPr>
          <w:rFonts w:ascii="Times New Roman" w:hAnsi="Times New Roman"/>
          <w:sz w:val="20"/>
          <w:lang w:val="uz-Latn-UZ"/>
        </w:rPr>
        <w:t>.</w:t>
      </w:r>
    </w:p>
    <w:p w:rsidR="00AB62C8" w:rsidRPr="00E50934" w:rsidRDefault="00AB62C8" w:rsidP="00983D7B">
      <w:pPr>
        <w:pStyle w:val="21"/>
        <w:ind w:right="56"/>
        <w:jc w:val="left"/>
        <w:rPr>
          <w:rFonts w:ascii="Times New Roman" w:hAnsi="Times New Roman"/>
          <w:b/>
          <w:sz w:val="20"/>
          <w:lang w:val="uz-Latn-UZ"/>
        </w:rPr>
        <w:sectPr w:rsidR="00AB62C8" w:rsidRPr="00E50934" w:rsidSect="008A090C">
          <w:pgSz w:w="16840" w:h="11907" w:orient="landscape" w:code="9"/>
          <w:pgMar w:top="1361" w:right="567" w:bottom="425" w:left="425" w:header="567" w:footer="595" w:gutter="0"/>
          <w:cols w:space="720"/>
          <w:titlePg/>
          <w:docGrid w:linePitch="326"/>
        </w:sectPr>
      </w:pPr>
    </w:p>
    <w:p w:rsidR="00260B91" w:rsidRPr="00E50934" w:rsidRDefault="00260B91" w:rsidP="00E8209B">
      <w:pPr>
        <w:pStyle w:val="21"/>
        <w:ind w:left="-851" w:right="56"/>
        <w:rPr>
          <w:rFonts w:ascii="Times New Roman" w:hAnsi="Times New Roman"/>
          <w:b/>
          <w:sz w:val="20"/>
          <w:lang w:val="uz-Cyrl-UZ"/>
        </w:rPr>
      </w:pPr>
      <w:r w:rsidRPr="00E50934">
        <w:rPr>
          <w:rFonts w:ascii="Times New Roman" w:hAnsi="Times New Roman"/>
          <w:b/>
          <w:sz w:val="20"/>
          <w:lang w:val="uz-Cyrl-UZ"/>
        </w:rPr>
        <w:lastRenderedPageBreak/>
        <w:t>2</w:t>
      </w:r>
      <w:r w:rsidRPr="00E50934">
        <w:rPr>
          <w:rFonts w:ascii="Times New Roman" w:hAnsi="Times New Roman"/>
          <w:b/>
          <w:sz w:val="20"/>
          <w:lang w:val="uz-Latn-UZ"/>
        </w:rPr>
        <w:t>-BOB. NOMOLIYAVIY</w:t>
      </w:r>
      <w:r w:rsidR="00A10611" w:rsidRPr="00E50934">
        <w:rPr>
          <w:rFonts w:ascii="Times New Roman" w:hAnsi="Times New Roman"/>
          <w:b/>
          <w:sz w:val="20"/>
          <w:lang w:val="uz-Latn-UZ"/>
        </w:rPr>
        <w:t xml:space="preserve"> </w:t>
      </w:r>
      <w:r w:rsidRPr="00E50934">
        <w:rPr>
          <w:rFonts w:ascii="Times New Roman" w:hAnsi="Times New Roman"/>
          <w:b/>
          <w:sz w:val="20"/>
          <w:lang w:val="uz-Latn-UZ"/>
        </w:rPr>
        <w:t>AKTIVLARGA INVESTITSIYALAR</w:t>
      </w:r>
      <w:r w:rsidRPr="00E50934">
        <w:rPr>
          <w:rFonts w:ascii="Times New Roman" w:hAnsi="Times New Roman"/>
          <w:b/>
          <w:sz w:val="20"/>
          <w:lang w:val="uz-Cyrl-UZ"/>
        </w:rPr>
        <w:t xml:space="preserve"> </w:t>
      </w:r>
    </w:p>
    <w:p w:rsidR="00260B91" w:rsidRPr="00E50934" w:rsidRDefault="00260B91" w:rsidP="00E8209B">
      <w:pPr>
        <w:pStyle w:val="21"/>
        <w:ind w:right="56" w:firstLine="7655"/>
        <w:jc w:val="left"/>
        <w:rPr>
          <w:rFonts w:ascii="Times New Roman" w:hAnsi="Times New Roman"/>
          <w:sz w:val="20"/>
          <w:lang w:val="uz-Cyrl-UZ"/>
        </w:rPr>
      </w:pPr>
      <w:r w:rsidRPr="00E50934">
        <w:rPr>
          <w:rFonts w:ascii="Times New Roman" w:hAnsi="Times New Roman"/>
          <w:b/>
          <w:sz w:val="20"/>
          <w:lang w:val="uz-Latn-UZ"/>
        </w:rPr>
        <w:t>ming so‘m</w:t>
      </w:r>
      <w:r w:rsidRPr="00E50934">
        <w:rPr>
          <w:rFonts w:ascii="Times New Roman" w:hAnsi="Times New Roman"/>
          <w:sz w:val="20"/>
          <w:lang w:val="uz-Latn-UZ"/>
        </w:rPr>
        <w:t xml:space="preserve"> 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1701"/>
        <w:gridCol w:w="1418"/>
        <w:gridCol w:w="2268"/>
      </w:tblGrid>
      <w:tr w:rsidR="007E013A" w:rsidRPr="00E50934" w:rsidTr="007E013A">
        <w:trPr>
          <w:cantSplit/>
          <w:trHeight w:val="591"/>
        </w:trPr>
        <w:tc>
          <w:tcPr>
            <w:tcW w:w="5104" w:type="dxa"/>
            <w:vMerge w:val="restart"/>
            <w:vAlign w:val="center"/>
          </w:tcPr>
          <w:p w:rsidR="007E013A" w:rsidRPr="00E50934" w:rsidRDefault="007E013A" w:rsidP="00B56BAD">
            <w:pPr>
              <w:pStyle w:val="21"/>
              <w:ind w:left="601"/>
              <w:rPr>
                <w:rFonts w:ascii="Times New Roman" w:hAnsi="Times New Roman"/>
                <w:b/>
                <w:sz w:val="20"/>
                <w:lang w:val="uz-Latn-UZ"/>
              </w:rPr>
            </w:pPr>
            <w:r w:rsidRPr="00E50934">
              <w:rPr>
                <w:rFonts w:ascii="Times New Roman" w:hAnsi="Times New Roman"/>
                <w:b/>
                <w:sz w:val="20"/>
                <w:lang w:val="uz-Latn-UZ"/>
              </w:rPr>
              <w:t>Ko‘rsatkichlar nomi</w:t>
            </w:r>
          </w:p>
          <w:p w:rsidR="007E013A" w:rsidRPr="00E50934" w:rsidRDefault="007E013A" w:rsidP="00986F86">
            <w:pPr>
              <w:pStyle w:val="21"/>
              <w:ind w:left="142" w:hanging="142"/>
              <w:rPr>
                <w:rFonts w:ascii="Times New Roman" w:hAnsi="Times New Roman"/>
                <w:sz w:val="20"/>
                <w:lang w:val="uz-Latn-UZ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E013A" w:rsidRPr="00E50934" w:rsidRDefault="007E013A" w:rsidP="00986F86">
            <w:pPr>
              <w:ind w:left="-108" w:right="-108"/>
              <w:jc w:val="center"/>
              <w:rPr>
                <w:b/>
                <w:sz w:val="20"/>
              </w:rPr>
            </w:pPr>
            <w:r w:rsidRPr="00E50934">
              <w:rPr>
                <w:b/>
                <w:sz w:val="20"/>
                <w:lang w:val="uz-Latn-UZ"/>
              </w:rPr>
              <w:t>Satr kodi</w:t>
            </w:r>
            <w:r w:rsidRPr="00E50934">
              <w:rPr>
                <w:b/>
                <w:sz w:val="20"/>
                <w:vertAlign w:val="superscript"/>
              </w:rPr>
              <w:t>1)</w:t>
            </w:r>
          </w:p>
          <w:p w:rsidR="007E013A" w:rsidRPr="00E50934" w:rsidRDefault="007E013A" w:rsidP="00986F86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E013A" w:rsidRPr="00E50934" w:rsidRDefault="007E013A" w:rsidP="00986F86">
            <w:pPr>
              <w:jc w:val="center"/>
              <w:rPr>
                <w:b/>
                <w:snapToGrid w:val="0"/>
                <w:color w:val="000000"/>
                <w:sz w:val="20"/>
                <w:vertAlign w:val="superscript"/>
                <w:lang w:val="uz-Latn-UZ"/>
              </w:rPr>
            </w:pPr>
            <w:r w:rsidRPr="00E50934">
              <w:rPr>
                <w:b/>
                <w:sz w:val="20"/>
                <w:lang w:val="uz-Latn-UZ"/>
              </w:rPr>
              <w:t>MHOBT</w:t>
            </w:r>
            <w:r w:rsidRPr="00E50934">
              <w:rPr>
                <w:b/>
                <w:snapToGrid w:val="0"/>
                <w:color w:val="000000"/>
                <w:sz w:val="20"/>
                <w:lang w:val="uz-Latn-UZ"/>
              </w:rPr>
              <w:t xml:space="preserve"> kodi</w:t>
            </w:r>
          </w:p>
          <w:p w:rsidR="007E013A" w:rsidRPr="00E50934" w:rsidRDefault="007E013A" w:rsidP="00986F86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E013A" w:rsidRPr="00E50934" w:rsidRDefault="007E013A" w:rsidP="00986F86">
            <w:pPr>
              <w:jc w:val="center"/>
              <w:rPr>
                <w:b/>
                <w:sz w:val="20"/>
                <w:lang w:val="uz-Latn-UZ"/>
              </w:rPr>
            </w:pPr>
            <w:r w:rsidRPr="00E50934">
              <w:rPr>
                <w:b/>
                <w:sz w:val="20"/>
                <w:lang w:val="uz-Latn-UZ"/>
              </w:rPr>
              <w:t>Kuzatuv oyida</w:t>
            </w:r>
            <w:r w:rsidRPr="00E50934">
              <w:rPr>
                <w:b/>
                <w:sz w:val="20"/>
              </w:rPr>
              <w:t>-</w:t>
            </w:r>
            <w:r w:rsidRPr="00E50934">
              <w:rPr>
                <w:b/>
                <w:sz w:val="20"/>
                <w:lang w:val="en-US"/>
              </w:rPr>
              <w:t>j</w:t>
            </w:r>
            <w:r w:rsidRPr="00E50934">
              <w:rPr>
                <w:b/>
                <w:sz w:val="20"/>
                <w:lang w:val="uz-Latn-UZ"/>
              </w:rPr>
              <w:t>ami</w:t>
            </w:r>
          </w:p>
          <w:p w:rsidR="007E013A" w:rsidRPr="00E50934" w:rsidRDefault="007E013A" w:rsidP="00986F86">
            <w:pPr>
              <w:jc w:val="center"/>
              <w:rPr>
                <w:b/>
                <w:sz w:val="20"/>
                <w:lang w:val="uz-Cyrl-UZ"/>
              </w:rPr>
            </w:pPr>
          </w:p>
        </w:tc>
      </w:tr>
      <w:tr w:rsidR="007E013A" w:rsidRPr="00E50934" w:rsidTr="007E013A">
        <w:trPr>
          <w:cantSplit/>
          <w:trHeight w:val="591"/>
        </w:trPr>
        <w:tc>
          <w:tcPr>
            <w:tcW w:w="5104" w:type="dxa"/>
            <w:vMerge/>
            <w:vAlign w:val="center"/>
          </w:tcPr>
          <w:p w:rsidR="007E013A" w:rsidRPr="00E50934" w:rsidRDefault="007E013A" w:rsidP="00986F86">
            <w:pPr>
              <w:pStyle w:val="21"/>
              <w:ind w:left="601"/>
              <w:rPr>
                <w:rFonts w:ascii="Times New Roman" w:hAnsi="Times New Roman"/>
                <w:b/>
                <w:sz w:val="20"/>
                <w:lang w:val="uz-Latn-UZ"/>
              </w:rPr>
            </w:pPr>
          </w:p>
        </w:tc>
        <w:tc>
          <w:tcPr>
            <w:tcW w:w="1701" w:type="dxa"/>
            <w:vMerge/>
            <w:vAlign w:val="center"/>
          </w:tcPr>
          <w:p w:rsidR="007E013A" w:rsidRPr="00E50934" w:rsidRDefault="007E013A" w:rsidP="00986F86">
            <w:pPr>
              <w:ind w:left="-108" w:right="-108"/>
              <w:jc w:val="center"/>
              <w:rPr>
                <w:b/>
                <w:sz w:val="20"/>
                <w:lang w:val="uz-Latn-UZ"/>
              </w:rPr>
            </w:pPr>
          </w:p>
        </w:tc>
        <w:tc>
          <w:tcPr>
            <w:tcW w:w="1418" w:type="dxa"/>
            <w:vMerge/>
          </w:tcPr>
          <w:p w:rsidR="007E013A" w:rsidRPr="00E50934" w:rsidRDefault="007E013A" w:rsidP="00986F86">
            <w:pPr>
              <w:jc w:val="center"/>
              <w:rPr>
                <w:b/>
                <w:sz w:val="20"/>
                <w:lang w:val="uz-Latn-UZ"/>
              </w:rPr>
            </w:pPr>
          </w:p>
        </w:tc>
        <w:tc>
          <w:tcPr>
            <w:tcW w:w="2268" w:type="dxa"/>
            <w:vMerge/>
          </w:tcPr>
          <w:p w:rsidR="007E013A" w:rsidRPr="00E50934" w:rsidRDefault="007E013A" w:rsidP="00986F86">
            <w:pPr>
              <w:jc w:val="center"/>
              <w:rPr>
                <w:b/>
                <w:sz w:val="20"/>
                <w:lang w:val="uz-Latn-UZ"/>
              </w:rPr>
            </w:pPr>
          </w:p>
        </w:tc>
      </w:tr>
      <w:tr w:rsidR="007E013A" w:rsidRPr="00E50934" w:rsidTr="007E013A">
        <w:trPr>
          <w:cantSplit/>
        </w:trPr>
        <w:tc>
          <w:tcPr>
            <w:tcW w:w="5104" w:type="dxa"/>
          </w:tcPr>
          <w:p w:rsidR="007E013A" w:rsidRPr="00E50934" w:rsidRDefault="007E013A" w:rsidP="00986F86">
            <w:pPr>
              <w:ind w:left="142" w:hanging="142"/>
              <w:jc w:val="center"/>
              <w:rPr>
                <w:sz w:val="20"/>
                <w:lang w:val="uz-Latn-UZ"/>
              </w:rPr>
            </w:pPr>
            <w:r w:rsidRPr="00E50934">
              <w:rPr>
                <w:sz w:val="20"/>
                <w:lang w:val="uz-Latn-UZ"/>
              </w:rPr>
              <w:t>A</w:t>
            </w:r>
          </w:p>
        </w:tc>
        <w:tc>
          <w:tcPr>
            <w:tcW w:w="1701" w:type="dxa"/>
          </w:tcPr>
          <w:p w:rsidR="007E013A" w:rsidRPr="00E50934" w:rsidRDefault="007E013A" w:rsidP="00986F86">
            <w:pPr>
              <w:jc w:val="center"/>
              <w:rPr>
                <w:sz w:val="20"/>
                <w:lang w:val="uz-Latn-UZ"/>
              </w:rPr>
            </w:pPr>
            <w:r w:rsidRPr="00E50934">
              <w:rPr>
                <w:sz w:val="20"/>
                <w:lang w:val="uz-Latn-UZ"/>
              </w:rPr>
              <w:t>B</w:t>
            </w:r>
          </w:p>
        </w:tc>
        <w:tc>
          <w:tcPr>
            <w:tcW w:w="1418" w:type="dxa"/>
          </w:tcPr>
          <w:p w:rsidR="007E013A" w:rsidRPr="00E50934" w:rsidRDefault="007E013A" w:rsidP="00986F86">
            <w:pPr>
              <w:jc w:val="center"/>
              <w:rPr>
                <w:sz w:val="20"/>
                <w:lang w:val="uz-Latn-UZ"/>
              </w:rPr>
            </w:pPr>
            <w:r w:rsidRPr="00E50934">
              <w:rPr>
                <w:sz w:val="20"/>
                <w:lang w:val="uz-Latn-UZ"/>
              </w:rPr>
              <w:t>D</w:t>
            </w:r>
          </w:p>
        </w:tc>
        <w:tc>
          <w:tcPr>
            <w:tcW w:w="2268" w:type="dxa"/>
          </w:tcPr>
          <w:p w:rsidR="007E013A" w:rsidRPr="00E50934" w:rsidRDefault="007E013A" w:rsidP="00986F86">
            <w:pPr>
              <w:jc w:val="center"/>
              <w:rPr>
                <w:sz w:val="20"/>
                <w:lang w:val="uz-Latn-UZ"/>
              </w:rPr>
            </w:pPr>
            <w:r w:rsidRPr="00E50934">
              <w:rPr>
                <w:sz w:val="20"/>
                <w:lang w:val="uz-Latn-UZ"/>
              </w:rPr>
              <w:t>1</w:t>
            </w:r>
          </w:p>
        </w:tc>
      </w:tr>
      <w:tr w:rsidR="007E013A" w:rsidRPr="00E50934" w:rsidTr="007E013A">
        <w:trPr>
          <w:cantSplit/>
        </w:trPr>
        <w:tc>
          <w:tcPr>
            <w:tcW w:w="5104" w:type="dxa"/>
          </w:tcPr>
          <w:p w:rsidR="007E013A" w:rsidRPr="00E50934" w:rsidRDefault="007E013A" w:rsidP="00986F86">
            <w:pPr>
              <w:rPr>
                <w:b/>
                <w:sz w:val="20"/>
                <w:highlight w:val="yellow"/>
                <w:lang w:val="uz-Latn-UZ"/>
              </w:rPr>
            </w:pPr>
          </w:p>
        </w:tc>
        <w:tc>
          <w:tcPr>
            <w:tcW w:w="1701" w:type="dxa"/>
            <w:vAlign w:val="center"/>
          </w:tcPr>
          <w:p w:rsidR="007E013A" w:rsidRPr="00E50934" w:rsidRDefault="007E013A" w:rsidP="00986F86">
            <w:pPr>
              <w:jc w:val="center"/>
              <w:rPr>
                <w:sz w:val="20"/>
                <w:highlight w:val="yellow"/>
                <w:lang w:val="uz-Latn-UZ"/>
              </w:rPr>
            </w:pPr>
          </w:p>
        </w:tc>
        <w:tc>
          <w:tcPr>
            <w:tcW w:w="1418" w:type="dxa"/>
          </w:tcPr>
          <w:p w:rsidR="007E013A" w:rsidRPr="00E50934" w:rsidRDefault="007E013A" w:rsidP="00986F86">
            <w:pPr>
              <w:jc w:val="center"/>
              <w:rPr>
                <w:sz w:val="20"/>
                <w:highlight w:val="yellow"/>
                <w:lang w:val="uz-Latn-UZ"/>
              </w:rPr>
            </w:pPr>
          </w:p>
        </w:tc>
        <w:tc>
          <w:tcPr>
            <w:tcW w:w="2268" w:type="dxa"/>
          </w:tcPr>
          <w:p w:rsidR="007E013A" w:rsidRPr="00E50934" w:rsidRDefault="007E013A" w:rsidP="00986F86">
            <w:pPr>
              <w:jc w:val="center"/>
              <w:rPr>
                <w:sz w:val="20"/>
                <w:highlight w:val="yellow"/>
                <w:lang w:val="uz-Latn-UZ"/>
              </w:rPr>
            </w:pPr>
          </w:p>
        </w:tc>
      </w:tr>
      <w:tr w:rsidR="007E013A" w:rsidRPr="00E50934" w:rsidTr="007E013A">
        <w:trPr>
          <w:cantSplit/>
        </w:trPr>
        <w:tc>
          <w:tcPr>
            <w:tcW w:w="5104" w:type="dxa"/>
          </w:tcPr>
          <w:p w:rsidR="007E013A" w:rsidRPr="00E50934" w:rsidRDefault="007E013A" w:rsidP="00986F86">
            <w:pPr>
              <w:rPr>
                <w:b/>
                <w:sz w:val="20"/>
                <w:highlight w:val="yellow"/>
                <w:lang w:val="uz-Latn-UZ"/>
              </w:rPr>
            </w:pPr>
          </w:p>
        </w:tc>
        <w:tc>
          <w:tcPr>
            <w:tcW w:w="1701" w:type="dxa"/>
            <w:vAlign w:val="center"/>
          </w:tcPr>
          <w:p w:rsidR="007E013A" w:rsidRPr="00E50934" w:rsidRDefault="007E013A" w:rsidP="00986F86">
            <w:pPr>
              <w:jc w:val="center"/>
              <w:rPr>
                <w:sz w:val="20"/>
                <w:highlight w:val="yellow"/>
                <w:lang w:val="uz-Latn-UZ"/>
              </w:rPr>
            </w:pPr>
          </w:p>
        </w:tc>
        <w:tc>
          <w:tcPr>
            <w:tcW w:w="1418" w:type="dxa"/>
          </w:tcPr>
          <w:p w:rsidR="007E013A" w:rsidRPr="00E50934" w:rsidRDefault="007E013A" w:rsidP="00986F86">
            <w:pPr>
              <w:jc w:val="center"/>
              <w:rPr>
                <w:sz w:val="20"/>
                <w:highlight w:val="yellow"/>
                <w:lang w:val="uz-Latn-UZ"/>
              </w:rPr>
            </w:pPr>
          </w:p>
        </w:tc>
        <w:tc>
          <w:tcPr>
            <w:tcW w:w="2268" w:type="dxa"/>
          </w:tcPr>
          <w:p w:rsidR="007E013A" w:rsidRPr="00E50934" w:rsidRDefault="007E013A" w:rsidP="00986F86">
            <w:pPr>
              <w:jc w:val="center"/>
              <w:rPr>
                <w:sz w:val="20"/>
                <w:highlight w:val="yellow"/>
                <w:lang w:val="uz-Latn-UZ"/>
              </w:rPr>
            </w:pPr>
          </w:p>
        </w:tc>
      </w:tr>
    </w:tbl>
    <w:p w:rsidR="00B21249" w:rsidRPr="00E50934" w:rsidRDefault="00B21249" w:rsidP="00E8209B">
      <w:pPr>
        <w:jc w:val="center"/>
        <w:rPr>
          <w:sz w:val="20"/>
          <w:lang w:val="uz-Cyrl-UZ"/>
        </w:rPr>
      </w:pPr>
    </w:p>
    <w:p w:rsidR="00E91BC8" w:rsidRPr="00E50934" w:rsidRDefault="00E91BC8" w:rsidP="00E8209B">
      <w:pPr>
        <w:jc w:val="center"/>
        <w:rPr>
          <w:sz w:val="20"/>
          <w:lang w:val="uz-Cyrl-UZ"/>
        </w:rPr>
      </w:pPr>
    </w:p>
    <w:p w:rsidR="00E91BC8" w:rsidRPr="00E50934" w:rsidRDefault="00E91BC8" w:rsidP="00E91BC8">
      <w:pPr>
        <w:ind w:left="-993"/>
        <w:rPr>
          <w:sz w:val="20"/>
          <w:lang w:val="uz-Cyrl-UZ"/>
        </w:rPr>
      </w:pPr>
      <w:r w:rsidRPr="00E50934">
        <w:rPr>
          <w:sz w:val="20"/>
          <w:vertAlign w:val="superscript"/>
          <w:lang w:val="uz-Cyrl-UZ"/>
        </w:rPr>
        <w:t>1)</w:t>
      </w:r>
      <w:r w:rsidRPr="00E50934">
        <w:rPr>
          <w:sz w:val="20"/>
          <w:lang w:val="uz-Cyrl-UZ"/>
        </w:rPr>
        <w:t>2-bobda aks ettririladigan ko</w:t>
      </w:r>
      <w:r w:rsidRPr="00E50934">
        <w:rPr>
          <w:sz w:val="20"/>
          <w:lang w:val="uz-Latn-UZ"/>
        </w:rPr>
        <w:t>‘</w:t>
      </w:r>
      <w:r w:rsidRPr="00E50934">
        <w:rPr>
          <w:sz w:val="20"/>
          <w:lang w:val="uz-Cyrl-UZ"/>
        </w:rPr>
        <w:t>rsatkichlar</w:t>
      </w:r>
    </w:p>
    <w:p w:rsidR="00E91BC8" w:rsidRPr="00E50934" w:rsidRDefault="00E91BC8" w:rsidP="00E91BC8">
      <w:pPr>
        <w:ind w:left="-993"/>
        <w:rPr>
          <w:sz w:val="20"/>
          <w:lang w:val="en-US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3"/>
        <w:gridCol w:w="2268"/>
      </w:tblGrid>
      <w:tr w:rsidR="00E91BC8" w:rsidRPr="00E50934" w:rsidTr="007E013A">
        <w:trPr>
          <w:cantSplit/>
        </w:trPr>
        <w:tc>
          <w:tcPr>
            <w:tcW w:w="8223" w:type="dxa"/>
          </w:tcPr>
          <w:p w:rsidR="00E91BC8" w:rsidRPr="00E50934" w:rsidRDefault="00E91BC8" w:rsidP="00986F86">
            <w:pPr>
              <w:pStyle w:val="23"/>
              <w:widowControl/>
              <w:ind w:left="0" w:right="-108" w:firstLine="0"/>
              <w:rPr>
                <w:sz w:val="20"/>
                <w:lang w:val="uz-Latn-UZ"/>
              </w:rPr>
            </w:pPr>
            <w:r w:rsidRPr="00E50934">
              <w:rPr>
                <w:sz w:val="20"/>
                <w:lang w:val="uz-Latn-UZ"/>
              </w:rPr>
              <w:t xml:space="preserve">Asosiy vositalarni kapital ta’mirlash </w:t>
            </w:r>
          </w:p>
          <w:p w:rsidR="00E91BC8" w:rsidRPr="00E50934" w:rsidRDefault="00E91BC8" w:rsidP="00986F86">
            <w:pPr>
              <w:rPr>
                <w:sz w:val="20"/>
                <w:lang w:val="uz-Latn-UZ"/>
              </w:rPr>
            </w:pPr>
          </w:p>
        </w:tc>
        <w:tc>
          <w:tcPr>
            <w:tcW w:w="2268" w:type="dxa"/>
            <w:vAlign w:val="center"/>
          </w:tcPr>
          <w:p w:rsidR="00E91BC8" w:rsidRPr="00E50934" w:rsidRDefault="00E91BC8" w:rsidP="00986F86">
            <w:pPr>
              <w:jc w:val="center"/>
              <w:rPr>
                <w:sz w:val="20"/>
                <w:lang w:val="uz-Latn-UZ"/>
              </w:rPr>
            </w:pPr>
            <w:r w:rsidRPr="00E50934">
              <w:rPr>
                <w:sz w:val="20"/>
                <w:lang w:val="uz-Latn-UZ"/>
              </w:rPr>
              <w:t>201</w:t>
            </w:r>
          </w:p>
        </w:tc>
      </w:tr>
      <w:tr w:rsidR="00E91BC8" w:rsidRPr="00E50934" w:rsidTr="007E013A">
        <w:trPr>
          <w:cantSplit/>
        </w:trPr>
        <w:tc>
          <w:tcPr>
            <w:tcW w:w="8223" w:type="dxa"/>
          </w:tcPr>
          <w:p w:rsidR="00E91BC8" w:rsidRPr="00E50934" w:rsidRDefault="00E91BC8" w:rsidP="00986F86">
            <w:pPr>
              <w:spacing w:after="24"/>
              <w:rPr>
                <w:sz w:val="20"/>
                <w:lang w:val="uz-Latn-UZ"/>
              </w:rPr>
            </w:pPr>
            <w:r w:rsidRPr="00E50934">
              <w:rPr>
                <w:sz w:val="20"/>
                <w:lang w:val="en-US"/>
              </w:rPr>
              <w:t>201</w:t>
            </w:r>
            <w:r w:rsidRPr="00E50934">
              <w:rPr>
                <w:sz w:val="20"/>
                <w:lang w:val="uz-Latn-UZ"/>
              </w:rPr>
              <w:t xml:space="preserve">-satrdan – </w:t>
            </w:r>
            <w:proofErr w:type="gramStart"/>
            <w:r w:rsidRPr="00E50934">
              <w:rPr>
                <w:sz w:val="20"/>
                <w:lang w:val="uz-Latn-UZ"/>
              </w:rPr>
              <w:t>xo‘</w:t>
            </w:r>
            <w:proofErr w:type="gramEnd"/>
            <w:r w:rsidRPr="00E50934">
              <w:rPr>
                <w:sz w:val="20"/>
                <w:lang w:val="uz-Latn-UZ"/>
              </w:rPr>
              <w:t>jalik usulida amalga oshirilgan</w:t>
            </w:r>
          </w:p>
          <w:p w:rsidR="00E91BC8" w:rsidRPr="00E50934" w:rsidRDefault="00E91BC8" w:rsidP="00986F86">
            <w:pPr>
              <w:pStyle w:val="21"/>
              <w:jc w:val="left"/>
              <w:rPr>
                <w:rFonts w:ascii="Times New Roman" w:hAnsi="Times New Roman"/>
                <w:sz w:val="20"/>
                <w:lang w:val="uz-Latn-UZ"/>
              </w:rPr>
            </w:pPr>
          </w:p>
        </w:tc>
        <w:tc>
          <w:tcPr>
            <w:tcW w:w="2268" w:type="dxa"/>
            <w:vAlign w:val="center"/>
          </w:tcPr>
          <w:p w:rsidR="00E91BC8" w:rsidRPr="00E50934" w:rsidRDefault="00E91BC8" w:rsidP="00986F86">
            <w:pPr>
              <w:jc w:val="center"/>
              <w:rPr>
                <w:sz w:val="20"/>
                <w:lang w:val="en-US"/>
              </w:rPr>
            </w:pPr>
            <w:r w:rsidRPr="00E50934">
              <w:rPr>
                <w:sz w:val="20"/>
                <w:lang w:val="en-US"/>
              </w:rPr>
              <w:t>20</w:t>
            </w:r>
            <w:r w:rsidR="007E013A" w:rsidRPr="00E50934">
              <w:rPr>
                <w:sz w:val="20"/>
                <w:lang w:val="en-US"/>
              </w:rPr>
              <w:t>2</w:t>
            </w:r>
          </w:p>
        </w:tc>
      </w:tr>
      <w:tr w:rsidR="00E91BC8" w:rsidRPr="00E50934" w:rsidTr="007E013A">
        <w:trPr>
          <w:cantSplit/>
        </w:trPr>
        <w:tc>
          <w:tcPr>
            <w:tcW w:w="8223" w:type="dxa"/>
          </w:tcPr>
          <w:p w:rsidR="00E91BC8" w:rsidRPr="00E50934" w:rsidRDefault="00E91BC8" w:rsidP="00986F86">
            <w:pPr>
              <w:rPr>
                <w:sz w:val="20"/>
              </w:rPr>
            </w:pPr>
            <w:r w:rsidRPr="00E50934">
              <w:rPr>
                <w:sz w:val="20"/>
                <w:lang w:val="uz-Latn-UZ"/>
              </w:rPr>
              <w:t xml:space="preserve">Noishlab chiqarish nomoliyaviy aktivlarga investitsiyalar </w:t>
            </w:r>
          </w:p>
          <w:p w:rsidR="00E91BC8" w:rsidRPr="00E50934" w:rsidRDefault="00E91BC8" w:rsidP="00986F86">
            <w:pPr>
              <w:rPr>
                <w:sz w:val="20"/>
                <w:lang w:val="uz-Latn-UZ"/>
              </w:rPr>
            </w:pPr>
          </w:p>
        </w:tc>
        <w:tc>
          <w:tcPr>
            <w:tcW w:w="2268" w:type="dxa"/>
            <w:vAlign w:val="center"/>
          </w:tcPr>
          <w:p w:rsidR="00E91BC8" w:rsidRPr="00E50934" w:rsidRDefault="00E91BC8" w:rsidP="00986F86">
            <w:pPr>
              <w:jc w:val="center"/>
              <w:rPr>
                <w:sz w:val="20"/>
                <w:lang w:val="en-US"/>
              </w:rPr>
            </w:pPr>
            <w:r w:rsidRPr="00E50934">
              <w:rPr>
                <w:sz w:val="20"/>
                <w:lang w:val="uz-Latn-UZ"/>
              </w:rPr>
              <w:t>20</w:t>
            </w:r>
            <w:r w:rsidR="007E013A" w:rsidRPr="00E50934">
              <w:rPr>
                <w:sz w:val="20"/>
                <w:lang w:val="en-US"/>
              </w:rPr>
              <w:t>3</w:t>
            </w:r>
          </w:p>
        </w:tc>
      </w:tr>
    </w:tbl>
    <w:p w:rsidR="00E91BC8" w:rsidRPr="00E50934" w:rsidRDefault="00E91BC8" w:rsidP="00E8209B">
      <w:pPr>
        <w:jc w:val="center"/>
        <w:rPr>
          <w:b/>
          <w:sz w:val="20"/>
          <w:lang w:val="uz-Cyrl-UZ"/>
        </w:rPr>
      </w:pPr>
    </w:p>
    <w:p w:rsidR="009B71D7" w:rsidRPr="00E50934" w:rsidRDefault="009B71D7" w:rsidP="00D061DE">
      <w:pPr>
        <w:spacing w:before="120" w:after="120"/>
        <w:jc w:val="center"/>
        <w:rPr>
          <w:b/>
          <w:sz w:val="20"/>
          <w:lang w:val="uz-Latn-UZ"/>
        </w:rPr>
        <w:sectPr w:rsidR="009B71D7" w:rsidRPr="00E50934" w:rsidSect="00B21249">
          <w:headerReference w:type="even" r:id="rId12"/>
          <w:headerReference w:type="default" r:id="rId13"/>
          <w:footerReference w:type="even" r:id="rId14"/>
          <w:footerReference w:type="default" r:id="rId15"/>
          <w:pgSz w:w="11907" w:h="16840" w:code="9"/>
          <w:pgMar w:top="567" w:right="425" w:bottom="425" w:left="1361" w:header="720" w:footer="340" w:gutter="0"/>
          <w:pgNumType w:start="2"/>
          <w:cols w:space="720"/>
          <w:docGrid w:linePitch="272"/>
        </w:sectPr>
      </w:pPr>
    </w:p>
    <w:p w:rsidR="00E15AA2" w:rsidRPr="00E50934" w:rsidRDefault="00700F7C" w:rsidP="00E8209B">
      <w:pPr>
        <w:spacing w:before="120" w:after="120"/>
        <w:jc w:val="center"/>
        <w:rPr>
          <w:sz w:val="20"/>
          <w:lang w:val="uz-Latn-UZ"/>
        </w:rPr>
      </w:pPr>
      <w:r w:rsidRPr="00E50934">
        <w:rPr>
          <w:b/>
          <w:sz w:val="20"/>
          <w:lang w:val="uz-Latn-UZ"/>
        </w:rPr>
        <w:lastRenderedPageBreak/>
        <w:t>3</w:t>
      </w:r>
      <w:r w:rsidR="00481250" w:rsidRPr="00E50934">
        <w:rPr>
          <w:b/>
          <w:sz w:val="20"/>
          <w:lang w:val="uz-Latn-UZ"/>
        </w:rPr>
        <w:t>-</w:t>
      </w:r>
      <w:r w:rsidR="00F15E77" w:rsidRPr="00E50934">
        <w:rPr>
          <w:b/>
          <w:caps/>
          <w:sz w:val="20"/>
          <w:lang w:val="uz-Latn-UZ"/>
        </w:rPr>
        <w:t>BOB</w:t>
      </w:r>
      <w:r w:rsidR="009B71D7" w:rsidRPr="00E50934">
        <w:rPr>
          <w:b/>
          <w:sz w:val="20"/>
          <w:lang w:val="uz-Latn-UZ"/>
        </w:rPr>
        <w:t>. INVESTITSIYA DASTURIG</w:t>
      </w:r>
      <w:r w:rsidR="0057507A" w:rsidRPr="00E50934">
        <w:rPr>
          <w:b/>
          <w:sz w:val="20"/>
          <w:lang w:val="uz-Latn-UZ"/>
        </w:rPr>
        <w:t>A KIRITILGAN LOYIHALAR BO‘YICHA KIRIB KELGAN VA O‘ZLASHTIRILGAN INVESTITSIYALAR</w:t>
      </w:r>
      <w:r w:rsidR="00D061DE" w:rsidRPr="00E50934">
        <w:rPr>
          <w:b/>
          <w:sz w:val="20"/>
          <w:lang w:val="uz-Latn-UZ"/>
        </w:rPr>
        <w:br/>
      </w: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67"/>
        <w:gridCol w:w="567"/>
        <w:gridCol w:w="567"/>
        <w:gridCol w:w="708"/>
        <w:gridCol w:w="567"/>
        <w:gridCol w:w="426"/>
        <w:gridCol w:w="567"/>
        <w:gridCol w:w="425"/>
        <w:gridCol w:w="1559"/>
        <w:gridCol w:w="992"/>
        <w:gridCol w:w="709"/>
        <w:gridCol w:w="1559"/>
        <w:gridCol w:w="851"/>
        <w:gridCol w:w="992"/>
        <w:gridCol w:w="1418"/>
        <w:gridCol w:w="1134"/>
        <w:gridCol w:w="850"/>
        <w:gridCol w:w="992"/>
      </w:tblGrid>
      <w:tr w:rsidR="003B4224" w:rsidRPr="00EE2FEF" w:rsidTr="00E97D6B">
        <w:trPr>
          <w:cantSplit/>
          <w:trHeight w:val="286"/>
        </w:trPr>
        <w:tc>
          <w:tcPr>
            <w:tcW w:w="568" w:type="dxa"/>
            <w:vMerge w:val="restart"/>
            <w:textDirection w:val="btLr"/>
          </w:tcPr>
          <w:p w:rsidR="003B4224" w:rsidRPr="00E50934" w:rsidRDefault="003B4224" w:rsidP="00E97D6B">
            <w:pPr>
              <w:ind w:left="113" w:right="113"/>
              <w:jc w:val="center"/>
              <w:rPr>
                <w:b/>
                <w:sz w:val="20"/>
                <w:lang w:val="uz-Latn-UZ"/>
              </w:rPr>
            </w:pPr>
            <w:r w:rsidRPr="00E50934">
              <w:rPr>
                <w:b/>
                <w:sz w:val="20"/>
                <w:lang w:val="uz-Latn-UZ"/>
              </w:rPr>
              <w:t>Loyiha raqami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B4224" w:rsidRPr="00E50934" w:rsidRDefault="003B4224" w:rsidP="00E97D6B">
            <w:pPr>
              <w:spacing w:before="80"/>
              <w:ind w:left="113" w:right="113"/>
              <w:jc w:val="center"/>
              <w:rPr>
                <w:b/>
                <w:sz w:val="20"/>
                <w:lang w:val="uz-Latn-UZ"/>
              </w:rPr>
            </w:pPr>
            <w:r w:rsidRPr="00E50934">
              <w:rPr>
                <w:b/>
                <w:sz w:val="20"/>
                <w:lang w:val="uz-Latn-UZ"/>
              </w:rPr>
              <w:t>Loyihalar nomi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B4224" w:rsidRPr="00E50934" w:rsidRDefault="003B4224" w:rsidP="00E97D6B">
            <w:pPr>
              <w:jc w:val="center"/>
              <w:rPr>
                <w:b/>
                <w:snapToGrid w:val="0"/>
                <w:color w:val="000000"/>
                <w:sz w:val="20"/>
                <w:vertAlign w:val="superscript"/>
                <w:lang w:val="uz-Latn-UZ"/>
              </w:rPr>
            </w:pPr>
            <w:r w:rsidRPr="00E50934">
              <w:rPr>
                <w:b/>
                <w:sz w:val="20"/>
                <w:lang w:val="uz-Latn-UZ"/>
              </w:rPr>
              <w:t>MHOBT</w:t>
            </w:r>
            <w:r w:rsidRPr="00E50934">
              <w:rPr>
                <w:b/>
                <w:snapToGrid w:val="0"/>
                <w:color w:val="000000"/>
                <w:sz w:val="20"/>
                <w:lang w:val="uz-Latn-UZ"/>
              </w:rPr>
              <w:t xml:space="preserve"> kodi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B4224" w:rsidRPr="00E50934" w:rsidRDefault="003B4224" w:rsidP="00E97D6B">
            <w:pPr>
              <w:ind w:left="113" w:right="113"/>
              <w:jc w:val="center"/>
              <w:rPr>
                <w:b/>
                <w:sz w:val="20"/>
                <w:lang w:val="uz-Latn-UZ"/>
              </w:rPr>
            </w:pPr>
            <w:r w:rsidRPr="00E50934">
              <w:rPr>
                <w:b/>
                <w:sz w:val="20"/>
                <w:lang w:val="uz-Latn-UZ"/>
              </w:rPr>
              <w:t>Chet el investori (kreditor)ning kodi</w:t>
            </w:r>
            <w:r w:rsidRPr="00E50934">
              <w:rPr>
                <w:b/>
                <w:sz w:val="20"/>
                <w:vertAlign w:val="superscript"/>
                <w:lang w:val="uz-Latn-UZ"/>
              </w:rPr>
              <w:t>1)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3B4224" w:rsidRPr="00E50934" w:rsidRDefault="003B4224" w:rsidP="00E97D6B">
            <w:pPr>
              <w:ind w:left="113" w:right="113"/>
              <w:jc w:val="center"/>
              <w:rPr>
                <w:b/>
                <w:sz w:val="20"/>
                <w:lang w:val="uz-Latn-UZ"/>
              </w:rPr>
            </w:pPr>
            <w:r w:rsidRPr="00E50934">
              <w:rPr>
                <w:b/>
                <w:sz w:val="20"/>
                <w:lang w:val="uz-Latn-UZ"/>
              </w:rPr>
              <w:t>Iqtisodiy faoliyat turi kodi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B4224" w:rsidRPr="00E50934" w:rsidRDefault="003B4224" w:rsidP="00E97D6B">
            <w:pPr>
              <w:ind w:left="113" w:right="113"/>
              <w:jc w:val="center"/>
              <w:rPr>
                <w:b/>
                <w:sz w:val="20"/>
                <w:lang w:val="uz-Latn-UZ"/>
              </w:rPr>
            </w:pPr>
            <w:r w:rsidRPr="00E50934">
              <w:rPr>
                <w:b/>
                <w:sz w:val="20"/>
                <w:lang w:val="uz-Latn-UZ"/>
              </w:rPr>
              <w:t>Moliyalashtirish manba kodi</w:t>
            </w:r>
            <w:r w:rsidRPr="00E50934">
              <w:rPr>
                <w:b/>
                <w:sz w:val="20"/>
                <w:vertAlign w:val="superscript"/>
                <w:lang w:val="uz-Latn-UZ"/>
              </w:rPr>
              <w:t>2)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3B4224" w:rsidRPr="00E50934" w:rsidRDefault="003B4224" w:rsidP="00E97D6B">
            <w:pPr>
              <w:jc w:val="center"/>
              <w:rPr>
                <w:b/>
                <w:sz w:val="20"/>
                <w:lang w:val="uz-Latn-UZ"/>
              </w:rPr>
            </w:pPr>
            <w:r w:rsidRPr="00E50934">
              <w:rPr>
                <w:b/>
                <w:sz w:val="20"/>
                <w:lang w:val="uz-Latn-UZ"/>
              </w:rPr>
              <w:t>Qo‘yilma turi kodi</w:t>
            </w:r>
            <w:r w:rsidRPr="00E50934">
              <w:rPr>
                <w:b/>
                <w:sz w:val="20"/>
                <w:vertAlign w:val="superscript"/>
                <w:lang w:val="uz-Latn-UZ"/>
              </w:rPr>
              <w:t>3)</w:t>
            </w:r>
          </w:p>
        </w:tc>
        <w:tc>
          <w:tcPr>
            <w:tcW w:w="567" w:type="dxa"/>
            <w:vMerge w:val="restart"/>
            <w:textDirection w:val="btLr"/>
          </w:tcPr>
          <w:p w:rsidR="003B4224" w:rsidRPr="00E50934" w:rsidRDefault="003B4224" w:rsidP="00B56BAD">
            <w:pPr>
              <w:jc w:val="center"/>
              <w:rPr>
                <w:sz w:val="20"/>
                <w:lang w:val="uz-Latn-UZ"/>
              </w:rPr>
            </w:pPr>
            <w:r w:rsidRPr="00E50934">
              <w:rPr>
                <w:b/>
                <w:sz w:val="20"/>
                <w:lang w:val="uz-Latn-UZ"/>
              </w:rPr>
              <w:t>O‘lchov birligi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B4224" w:rsidRPr="00E50934" w:rsidRDefault="003B4224" w:rsidP="00E97D6B">
            <w:pPr>
              <w:ind w:left="-57" w:right="-57"/>
              <w:jc w:val="center"/>
              <w:rPr>
                <w:b/>
                <w:sz w:val="20"/>
                <w:lang w:val="uz-Latn-UZ"/>
              </w:rPr>
            </w:pPr>
            <w:r w:rsidRPr="00E50934">
              <w:rPr>
                <w:b/>
                <w:sz w:val="20"/>
                <w:lang w:val="uz-Latn-UZ"/>
              </w:rPr>
              <w:t>Investitsiya dasturi</w:t>
            </w:r>
            <w:r w:rsidRPr="00E50934">
              <w:rPr>
                <w:b/>
                <w:sz w:val="20"/>
                <w:vertAlign w:val="superscript"/>
                <w:lang w:val="uz-Latn-UZ"/>
              </w:rPr>
              <w:t>4)</w:t>
            </w:r>
          </w:p>
        </w:tc>
        <w:tc>
          <w:tcPr>
            <w:tcW w:w="1559" w:type="dxa"/>
            <w:vMerge w:val="restart"/>
            <w:vAlign w:val="center"/>
          </w:tcPr>
          <w:p w:rsidR="003B4224" w:rsidRPr="00E50934" w:rsidRDefault="003B4224" w:rsidP="00E8209B">
            <w:pPr>
              <w:spacing w:before="80"/>
              <w:ind w:left="-57" w:right="-57"/>
              <w:jc w:val="center"/>
              <w:rPr>
                <w:b/>
                <w:sz w:val="20"/>
                <w:lang w:val="uz-Latn-UZ"/>
              </w:rPr>
            </w:pPr>
            <w:r w:rsidRPr="00E50934">
              <w:rPr>
                <w:b/>
                <w:sz w:val="20"/>
                <w:lang w:val="uz-Latn-UZ"/>
              </w:rPr>
              <w:t>Yil boshidan xorijdan kirib kelgan investitsiya va kreditlar (yoki O‘zR Tiklanish va taraqqiyot jamg‘armasidan moliyalashtirildi)</w:t>
            </w:r>
          </w:p>
          <w:p w:rsidR="003B4224" w:rsidRPr="00E50934" w:rsidRDefault="003B4224" w:rsidP="00E8209B">
            <w:pPr>
              <w:spacing w:before="80"/>
              <w:ind w:left="-57" w:right="-57"/>
              <w:jc w:val="center"/>
              <w:rPr>
                <w:sz w:val="20"/>
                <w:lang w:val="uz-Latn-UZ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B4224" w:rsidRPr="00E50934" w:rsidRDefault="003B4224" w:rsidP="00E8209B">
            <w:pPr>
              <w:spacing w:before="80"/>
              <w:ind w:left="-57" w:right="-57"/>
              <w:jc w:val="center"/>
              <w:rPr>
                <w:b/>
                <w:sz w:val="20"/>
                <w:lang w:val="uz-Latn-UZ"/>
              </w:rPr>
            </w:pPr>
            <w:r w:rsidRPr="00E50934">
              <w:rPr>
                <w:b/>
                <w:sz w:val="20"/>
                <w:lang w:val="uz-Latn-UZ"/>
              </w:rPr>
              <w:t xml:space="preserve">Yil boshidan o‘zlashtirilgan–jami </w:t>
            </w:r>
          </w:p>
          <w:p w:rsidR="003B4224" w:rsidRPr="00E50934" w:rsidRDefault="003B4224" w:rsidP="009618B4">
            <w:pPr>
              <w:ind w:left="-57" w:right="-57"/>
              <w:jc w:val="center"/>
              <w:rPr>
                <w:sz w:val="20"/>
                <w:lang w:val="uz-Latn-UZ"/>
              </w:rPr>
            </w:pPr>
          </w:p>
        </w:tc>
        <w:tc>
          <w:tcPr>
            <w:tcW w:w="7513" w:type="dxa"/>
            <w:gridSpan w:val="7"/>
          </w:tcPr>
          <w:p w:rsidR="003B4224" w:rsidRPr="00E50934" w:rsidRDefault="003B4224" w:rsidP="00E97D6B">
            <w:pPr>
              <w:ind w:left="-57" w:right="-57"/>
              <w:jc w:val="center"/>
              <w:rPr>
                <w:b/>
                <w:sz w:val="20"/>
                <w:lang w:val="uz-Latn-UZ"/>
              </w:rPr>
            </w:pPr>
            <w:r w:rsidRPr="00E50934">
              <w:rPr>
                <w:b/>
                <w:sz w:val="20"/>
                <w:lang w:val="uz-Latn-UZ"/>
              </w:rPr>
              <w:t xml:space="preserve">shu jumladan, </w:t>
            </w:r>
            <w:r w:rsidRPr="00E50934">
              <w:rPr>
                <w:b/>
                <w:sz w:val="20"/>
              </w:rPr>
              <w:t>2</w:t>
            </w:r>
            <w:del w:id="4" w:author="Umidjon Abduraxmonov" w:date="2023-10-19T10:15:00Z">
              <w:r w:rsidRPr="00E50934" w:rsidDel="00A174EE">
                <w:rPr>
                  <w:b/>
                  <w:sz w:val="20"/>
                  <w:lang w:val="uz-Latn-UZ"/>
                </w:rPr>
                <w:delText xml:space="preserve"> </w:delText>
              </w:r>
            </w:del>
            <w:r w:rsidR="00E97D6B" w:rsidRPr="00E50934">
              <w:rPr>
                <w:b/>
                <w:sz w:val="20"/>
                <w:lang w:val="uz-Latn-UZ"/>
              </w:rPr>
              <w:t>–</w:t>
            </w:r>
            <w:r w:rsidRPr="00E50934">
              <w:rPr>
                <w:b/>
                <w:sz w:val="20"/>
                <w:lang w:val="uz-Latn-UZ"/>
              </w:rPr>
              <w:t>ustundan</w:t>
            </w:r>
            <w:r w:rsidR="00E97D6B" w:rsidRPr="00E50934">
              <w:rPr>
                <w:b/>
                <w:sz w:val="20"/>
                <w:lang w:val="uz-Latn-UZ"/>
              </w:rPr>
              <w:t>: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B4224" w:rsidRPr="00E50934" w:rsidRDefault="003B4224" w:rsidP="00E97D6B">
            <w:pPr>
              <w:ind w:left="-57" w:right="-57"/>
              <w:jc w:val="center"/>
              <w:rPr>
                <w:b/>
                <w:bCs/>
                <w:sz w:val="20"/>
                <w:shd w:val="clear" w:color="auto" w:fill="FFFFFF"/>
                <w:lang w:val="en-US"/>
              </w:rPr>
            </w:pPr>
            <w:proofErr w:type="spellStart"/>
            <w:r w:rsidRPr="00E50934">
              <w:rPr>
                <w:b/>
                <w:bCs/>
                <w:sz w:val="20"/>
                <w:shd w:val="clear" w:color="auto" w:fill="FFFFFF"/>
                <w:lang w:val="en-US"/>
              </w:rPr>
              <w:t>Kredit</w:t>
            </w:r>
            <w:proofErr w:type="spellEnd"/>
            <w:r w:rsidRPr="00E50934">
              <w:rPr>
                <w:b/>
                <w:bCs/>
                <w:sz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50934">
              <w:rPr>
                <w:b/>
                <w:bCs/>
                <w:sz w:val="20"/>
                <w:shd w:val="clear" w:color="auto" w:fill="FFFFFF"/>
                <w:lang w:val="en-US"/>
              </w:rPr>
              <w:t>shartnomasining</w:t>
            </w:r>
            <w:proofErr w:type="spellEnd"/>
            <w:r w:rsidRPr="00E50934">
              <w:rPr>
                <w:b/>
                <w:bCs/>
                <w:sz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50934">
              <w:rPr>
                <w:b/>
                <w:bCs/>
                <w:sz w:val="20"/>
                <w:shd w:val="clear" w:color="auto" w:fill="FFFFFF"/>
                <w:lang w:val="en-US"/>
              </w:rPr>
              <w:t>kredit</w:t>
            </w:r>
            <w:proofErr w:type="spellEnd"/>
            <w:r w:rsidRPr="00E50934">
              <w:rPr>
                <w:b/>
                <w:bCs/>
                <w:sz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50934">
              <w:rPr>
                <w:b/>
                <w:bCs/>
                <w:sz w:val="20"/>
                <w:shd w:val="clear" w:color="auto" w:fill="FFFFFF"/>
                <w:lang w:val="en-US"/>
              </w:rPr>
              <w:t>axborot</w:t>
            </w:r>
            <w:proofErr w:type="spellEnd"/>
            <w:r w:rsidRPr="00E50934">
              <w:rPr>
                <w:b/>
                <w:bCs/>
                <w:sz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50934">
              <w:rPr>
                <w:b/>
                <w:bCs/>
                <w:sz w:val="20"/>
                <w:shd w:val="clear" w:color="auto" w:fill="FFFFFF"/>
                <w:lang w:val="en-US"/>
              </w:rPr>
              <w:t>davlat</w:t>
            </w:r>
            <w:proofErr w:type="spellEnd"/>
            <w:r w:rsidRPr="00E50934">
              <w:rPr>
                <w:b/>
                <w:bCs/>
                <w:sz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50934">
              <w:rPr>
                <w:b/>
                <w:bCs/>
                <w:sz w:val="20"/>
                <w:shd w:val="clear" w:color="auto" w:fill="FFFFFF"/>
                <w:lang w:val="en-US"/>
              </w:rPr>
              <w:t>reestridagi</w:t>
            </w:r>
            <w:proofErr w:type="spellEnd"/>
            <w:r w:rsidRPr="00E50934">
              <w:rPr>
                <w:b/>
                <w:bCs/>
                <w:sz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50934">
              <w:rPr>
                <w:b/>
                <w:bCs/>
                <w:sz w:val="20"/>
                <w:shd w:val="clear" w:color="auto" w:fill="FFFFFF"/>
                <w:lang w:val="en-US"/>
              </w:rPr>
              <w:t>unikal</w:t>
            </w:r>
            <w:proofErr w:type="spellEnd"/>
            <w:r w:rsidRPr="00E50934">
              <w:rPr>
                <w:b/>
                <w:bCs/>
                <w:sz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50934">
              <w:rPr>
                <w:b/>
                <w:bCs/>
                <w:sz w:val="20"/>
                <w:shd w:val="clear" w:color="auto" w:fill="FFFFFF"/>
                <w:lang w:val="en-US"/>
              </w:rPr>
              <w:t>raqami</w:t>
            </w:r>
            <w:proofErr w:type="spellEnd"/>
          </w:p>
        </w:tc>
      </w:tr>
      <w:tr w:rsidR="003B4224" w:rsidRPr="00E50934" w:rsidTr="00E97D6B">
        <w:trPr>
          <w:cantSplit/>
          <w:trHeight w:val="155"/>
        </w:trPr>
        <w:tc>
          <w:tcPr>
            <w:tcW w:w="568" w:type="dxa"/>
            <w:vMerge/>
          </w:tcPr>
          <w:p w:rsidR="003B4224" w:rsidRPr="00E50934" w:rsidRDefault="003B4224" w:rsidP="00E8209B">
            <w:pPr>
              <w:spacing w:before="80"/>
              <w:jc w:val="center"/>
              <w:rPr>
                <w:sz w:val="20"/>
                <w:lang w:val="uz-Latn-UZ"/>
              </w:rPr>
            </w:pPr>
          </w:p>
        </w:tc>
        <w:tc>
          <w:tcPr>
            <w:tcW w:w="567" w:type="dxa"/>
            <w:vMerge/>
          </w:tcPr>
          <w:p w:rsidR="003B4224" w:rsidRPr="00E50934" w:rsidRDefault="003B4224" w:rsidP="00E8209B">
            <w:pPr>
              <w:spacing w:before="80"/>
              <w:jc w:val="center"/>
              <w:rPr>
                <w:sz w:val="20"/>
                <w:lang w:val="uz-Latn-UZ"/>
              </w:rPr>
            </w:pPr>
          </w:p>
        </w:tc>
        <w:tc>
          <w:tcPr>
            <w:tcW w:w="567" w:type="dxa"/>
            <w:vMerge/>
          </w:tcPr>
          <w:p w:rsidR="003B4224" w:rsidRPr="00E50934" w:rsidRDefault="003B4224" w:rsidP="00E8209B">
            <w:pPr>
              <w:spacing w:before="80"/>
              <w:jc w:val="center"/>
              <w:rPr>
                <w:sz w:val="20"/>
                <w:lang w:val="uz-Latn-UZ"/>
              </w:rPr>
            </w:pPr>
          </w:p>
        </w:tc>
        <w:tc>
          <w:tcPr>
            <w:tcW w:w="567" w:type="dxa"/>
            <w:vMerge/>
          </w:tcPr>
          <w:p w:rsidR="003B4224" w:rsidRPr="00E50934" w:rsidRDefault="003B4224" w:rsidP="00E8209B">
            <w:pPr>
              <w:spacing w:before="80"/>
              <w:jc w:val="center"/>
              <w:rPr>
                <w:sz w:val="20"/>
                <w:lang w:val="uz-Latn-UZ"/>
              </w:rPr>
            </w:pPr>
          </w:p>
        </w:tc>
        <w:tc>
          <w:tcPr>
            <w:tcW w:w="708" w:type="dxa"/>
            <w:vMerge/>
          </w:tcPr>
          <w:p w:rsidR="003B4224" w:rsidRPr="00E50934" w:rsidRDefault="003B4224" w:rsidP="00E8209B">
            <w:pPr>
              <w:spacing w:before="80"/>
              <w:jc w:val="center"/>
              <w:rPr>
                <w:sz w:val="20"/>
                <w:lang w:val="uz-Latn-UZ"/>
              </w:rPr>
            </w:pPr>
          </w:p>
        </w:tc>
        <w:tc>
          <w:tcPr>
            <w:tcW w:w="567" w:type="dxa"/>
            <w:vMerge/>
          </w:tcPr>
          <w:p w:rsidR="003B4224" w:rsidRPr="00E50934" w:rsidRDefault="003B4224" w:rsidP="00E8209B">
            <w:pPr>
              <w:spacing w:before="80"/>
              <w:jc w:val="center"/>
              <w:rPr>
                <w:sz w:val="20"/>
                <w:lang w:val="uz-Latn-UZ"/>
              </w:rPr>
            </w:pPr>
          </w:p>
        </w:tc>
        <w:tc>
          <w:tcPr>
            <w:tcW w:w="426" w:type="dxa"/>
            <w:vMerge/>
          </w:tcPr>
          <w:p w:rsidR="003B4224" w:rsidRPr="00E50934" w:rsidRDefault="003B4224" w:rsidP="00E8209B">
            <w:pPr>
              <w:spacing w:before="80"/>
              <w:jc w:val="center"/>
              <w:rPr>
                <w:sz w:val="20"/>
                <w:lang w:val="uz-Latn-UZ"/>
              </w:rPr>
            </w:pPr>
          </w:p>
        </w:tc>
        <w:tc>
          <w:tcPr>
            <w:tcW w:w="567" w:type="dxa"/>
            <w:vMerge/>
          </w:tcPr>
          <w:p w:rsidR="003B4224" w:rsidRPr="00E50934" w:rsidRDefault="003B4224" w:rsidP="00E8209B">
            <w:pPr>
              <w:jc w:val="center"/>
              <w:rPr>
                <w:sz w:val="20"/>
                <w:lang w:val="uz-Latn-UZ"/>
              </w:rPr>
            </w:pPr>
          </w:p>
        </w:tc>
        <w:tc>
          <w:tcPr>
            <w:tcW w:w="425" w:type="dxa"/>
            <w:vMerge/>
          </w:tcPr>
          <w:p w:rsidR="003B4224" w:rsidRPr="00E50934" w:rsidRDefault="003B4224" w:rsidP="00E8209B">
            <w:pPr>
              <w:jc w:val="center"/>
              <w:rPr>
                <w:sz w:val="20"/>
                <w:lang w:val="uz-Latn-UZ"/>
              </w:rPr>
            </w:pPr>
          </w:p>
        </w:tc>
        <w:tc>
          <w:tcPr>
            <w:tcW w:w="1559" w:type="dxa"/>
            <w:vMerge/>
          </w:tcPr>
          <w:p w:rsidR="003B4224" w:rsidRPr="00E50934" w:rsidRDefault="003B4224" w:rsidP="00E8209B">
            <w:pPr>
              <w:jc w:val="center"/>
              <w:rPr>
                <w:sz w:val="20"/>
                <w:lang w:val="uz-Latn-UZ"/>
              </w:rPr>
            </w:pPr>
          </w:p>
        </w:tc>
        <w:tc>
          <w:tcPr>
            <w:tcW w:w="992" w:type="dxa"/>
            <w:vMerge/>
          </w:tcPr>
          <w:p w:rsidR="003B4224" w:rsidRPr="00E50934" w:rsidRDefault="003B4224" w:rsidP="00E8209B">
            <w:pPr>
              <w:jc w:val="center"/>
              <w:rPr>
                <w:sz w:val="20"/>
                <w:lang w:val="uz-Latn-UZ"/>
              </w:rPr>
            </w:pPr>
          </w:p>
        </w:tc>
        <w:tc>
          <w:tcPr>
            <w:tcW w:w="5529" w:type="dxa"/>
            <w:gridSpan w:val="5"/>
          </w:tcPr>
          <w:p w:rsidR="003B4224" w:rsidRPr="00E50934" w:rsidRDefault="003B4224" w:rsidP="00E97D6B">
            <w:pPr>
              <w:spacing w:before="120" w:after="120"/>
              <w:ind w:left="-57" w:right="-57"/>
              <w:jc w:val="center"/>
              <w:rPr>
                <w:b/>
                <w:sz w:val="20"/>
                <w:lang w:val="uz-Latn-UZ"/>
              </w:rPr>
            </w:pPr>
            <w:r w:rsidRPr="00E50934">
              <w:rPr>
                <w:b/>
                <w:sz w:val="20"/>
                <w:lang w:val="uz-Latn-UZ"/>
              </w:rPr>
              <w:t>asosiy kapitalga</w:t>
            </w:r>
          </w:p>
        </w:tc>
        <w:tc>
          <w:tcPr>
            <w:tcW w:w="1134" w:type="dxa"/>
            <w:vMerge w:val="restart"/>
            <w:vAlign w:val="center"/>
          </w:tcPr>
          <w:p w:rsidR="003B4224" w:rsidRPr="00E50934" w:rsidRDefault="003B4224" w:rsidP="00E8209B">
            <w:pPr>
              <w:spacing w:before="80"/>
              <w:jc w:val="center"/>
              <w:rPr>
                <w:b/>
                <w:sz w:val="20"/>
                <w:lang w:val="uz-Latn-UZ"/>
              </w:rPr>
            </w:pPr>
            <w:r w:rsidRPr="00E50934">
              <w:rPr>
                <w:b/>
                <w:sz w:val="20"/>
                <w:lang w:val="uz-Latn-UZ"/>
              </w:rPr>
              <w:t>boshqa yo‘na-lishlarga</w:t>
            </w:r>
          </w:p>
          <w:p w:rsidR="003B4224" w:rsidRPr="00E50934" w:rsidRDefault="003B4224" w:rsidP="00E8209B">
            <w:pPr>
              <w:ind w:left="-57" w:right="-57"/>
              <w:jc w:val="center"/>
              <w:rPr>
                <w:sz w:val="20"/>
                <w:lang w:val="uz-Latn-UZ"/>
              </w:rPr>
            </w:pPr>
          </w:p>
        </w:tc>
        <w:tc>
          <w:tcPr>
            <w:tcW w:w="850" w:type="dxa"/>
            <w:vAlign w:val="center"/>
          </w:tcPr>
          <w:p w:rsidR="003B4224" w:rsidRPr="00E50934" w:rsidRDefault="00E97D6B" w:rsidP="00E97D6B">
            <w:pPr>
              <w:ind w:left="-57" w:right="-57"/>
              <w:jc w:val="center"/>
              <w:rPr>
                <w:b/>
                <w:sz w:val="20"/>
                <w:lang w:val="uz-Latn-UZ"/>
              </w:rPr>
            </w:pPr>
            <w:r w:rsidRPr="00E50934">
              <w:rPr>
                <w:b/>
                <w:sz w:val="20"/>
                <w:lang w:val="uz-Latn-UZ"/>
              </w:rPr>
              <w:t>U</w:t>
            </w:r>
            <w:r w:rsidR="003B4224" w:rsidRPr="00E50934">
              <w:rPr>
                <w:b/>
                <w:sz w:val="20"/>
                <w:lang w:val="uz-Latn-UZ"/>
              </w:rPr>
              <w:t>lardan</w:t>
            </w:r>
            <w:r w:rsidRPr="00E50934">
              <w:rPr>
                <w:b/>
                <w:sz w:val="20"/>
                <w:lang w:val="uz-Latn-UZ"/>
              </w:rPr>
              <w:t>:</w:t>
            </w:r>
          </w:p>
        </w:tc>
        <w:tc>
          <w:tcPr>
            <w:tcW w:w="992" w:type="dxa"/>
            <w:vMerge/>
          </w:tcPr>
          <w:p w:rsidR="003B4224" w:rsidRPr="00E50934" w:rsidRDefault="003B4224" w:rsidP="00E8209B">
            <w:pPr>
              <w:spacing w:before="80"/>
              <w:jc w:val="center"/>
              <w:rPr>
                <w:b/>
                <w:sz w:val="20"/>
                <w:lang w:val="uz-Latn-UZ"/>
              </w:rPr>
            </w:pPr>
          </w:p>
        </w:tc>
      </w:tr>
      <w:tr w:rsidR="003B4224" w:rsidRPr="00E50934" w:rsidTr="00E97D6B">
        <w:trPr>
          <w:cantSplit/>
          <w:trHeight w:val="284"/>
        </w:trPr>
        <w:tc>
          <w:tcPr>
            <w:tcW w:w="568" w:type="dxa"/>
            <w:vMerge/>
          </w:tcPr>
          <w:p w:rsidR="003B4224" w:rsidRPr="00E50934" w:rsidRDefault="003B4224" w:rsidP="00E8209B">
            <w:pPr>
              <w:spacing w:before="80"/>
              <w:jc w:val="center"/>
              <w:rPr>
                <w:sz w:val="20"/>
                <w:lang w:val="uz-Latn-UZ"/>
              </w:rPr>
            </w:pPr>
          </w:p>
        </w:tc>
        <w:tc>
          <w:tcPr>
            <w:tcW w:w="567" w:type="dxa"/>
            <w:vMerge/>
          </w:tcPr>
          <w:p w:rsidR="003B4224" w:rsidRPr="00E50934" w:rsidRDefault="003B4224" w:rsidP="00E8209B">
            <w:pPr>
              <w:spacing w:before="80"/>
              <w:jc w:val="center"/>
              <w:rPr>
                <w:sz w:val="20"/>
                <w:lang w:val="uz-Latn-UZ"/>
              </w:rPr>
            </w:pPr>
          </w:p>
        </w:tc>
        <w:tc>
          <w:tcPr>
            <w:tcW w:w="567" w:type="dxa"/>
            <w:vMerge/>
          </w:tcPr>
          <w:p w:rsidR="003B4224" w:rsidRPr="00E50934" w:rsidRDefault="003B4224" w:rsidP="00E8209B">
            <w:pPr>
              <w:spacing w:before="80"/>
              <w:jc w:val="center"/>
              <w:rPr>
                <w:sz w:val="20"/>
                <w:lang w:val="uz-Latn-UZ"/>
              </w:rPr>
            </w:pPr>
          </w:p>
        </w:tc>
        <w:tc>
          <w:tcPr>
            <w:tcW w:w="567" w:type="dxa"/>
            <w:vMerge/>
          </w:tcPr>
          <w:p w:rsidR="003B4224" w:rsidRPr="00E50934" w:rsidRDefault="003B4224" w:rsidP="00E8209B">
            <w:pPr>
              <w:spacing w:before="80"/>
              <w:jc w:val="center"/>
              <w:rPr>
                <w:sz w:val="20"/>
                <w:lang w:val="uz-Latn-UZ"/>
              </w:rPr>
            </w:pPr>
          </w:p>
        </w:tc>
        <w:tc>
          <w:tcPr>
            <w:tcW w:w="708" w:type="dxa"/>
            <w:vMerge/>
          </w:tcPr>
          <w:p w:rsidR="003B4224" w:rsidRPr="00E50934" w:rsidRDefault="003B4224" w:rsidP="00E8209B">
            <w:pPr>
              <w:spacing w:before="80"/>
              <w:jc w:val="center"/>
              <w:rPr>
                <w:sz w:val="20"/>
                <w:lang w:val="uz-Latn-UZ"/>
              </w:rPr>
            </w:pPr>
          </w:p>
        </w:tc>
        <w:tc>
          <w:tcPr>
            <w:tcW w:w="567" w:type="dxa"/>
            <w:vMerge/>
          </w:tcPr>
          <w:p w:rsidR="003B4224" w:rsidRPr="00E50934" w:rsidRDefault="003B4224" w:rsidP="00E8209B">
            <w:pPr>
              <w:spacing w:before="80"/>
              <w:jc w:val="center"/>
              <w:rPr>
                <w:sz w:val="20"/>
                <w:lang w:val="uz-Latn-UZ"/>
              </w:rPr>
            </w:pPr>
          </w:p>
        </w:tc>
        <w:tc>
          <w:tcPr>
            <w:tcW w:w="426" w:type="dxa"/>
            <w:vMerge/>
          </w:tcPr>
          <w:p w:rsidR="003B4224" w:rsidRPr="00E50934" w:rsidRDefault="003B4224" w:rsidP="00E8209B">
            <w:pPr>
              <w:spacing w:before="80"/>
              <w:jc w:val="center"/>
              <w:rPr>
                <w:sz w:val="20"/>
                <w:lang w:val="uz-Latn-UZ"/>
              </w:rPr>
            </w:pPr>
          </w:p>
        </w:tc>
        <w:tc>
          <w:tcPr>
            <w:tcW w:w="567" w:type="dxa"/>
            <w:vMerge/>
          </w:tcPr>
          <w:p w:rsidR="003B4224" w:rsidRPr="00E50934" w:rsidRDefault="003B4224" w:rsidP="00E8209B">
            <w:pPr>
              <w:jc w:val="center"/>
              <w:rPr>
                <w:sz w:val="20"/>
                <w:lang w:val="uz-Latn-UZ"/>
              </w:rPr>
            </w:pPr>
          </w:p>
        </w:tc>
        <w:tc>
          <w:tcPr>
            <w:tcW w:w="425" w:type="dxa"/>
            <w:vMerge/>
          </w:tcPr>
          <w:p w:rsidR="003B4224" w:rsidRPr="00E50934" w:rsidRDefault="003B4224" w:rsidP="00E8209B">
            <w:pPr>
              <w:jc w:val="center"/>
              <w:rPr>
                <w:sz w:val="20"/>
                <w:lang w:val="uz-Latn-UZ"/>
              </w:rPr>
            </w:pPr>
          </w:p>
        </w:tc>
        <w:tc>
          <w:tcPr>
            <w:tcW w:w="1559" w:type="dxa"/>
            <w:vMerge/>
          </w:tcPr>
          <w:p w:rsidR="003B4224" w:rsidRPr="00E50934" w:rsidRDefault="003B4224" w:rsidP="00E8209B">
            <w:pPr>
              <w:jc w:val="center"/>
              <w:rPr>
                <w:sz w:val="20"/>
                <w:lang w:val="uz-Latn-UZ"/>
              </w:rPr>
            </w:pPr>
          </w:p>
        </w:tc>
        <w:tc>
          <w:tcPr>
            <w:tcW w:w="992" w:type="dxa"/>
            <w:vMerge/>
          </w:tcPr>
          <w:p w:rsidR="003B4224" w:rsidRPr="00E50934" w:rsidRDefault="003B4224" w:rsidP="00E8209B">
            <w:pPr>
              <w:jc w:val="center"/>
              <w:rPr>
                <w:sz w:val="20"/>
                <w:lang w:val="uz-Latn-UZ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B4224" w:rsidRPr="00E50934" w:rsidRDefault="003B4224" w:rsidP="00E8209B">
            <w:pPr>
              <w:ind w:left="-57" w:right="-57"/>
              <w:jc w:val="center"/>
              <w:rPr>
                <w:b/>
                <w:sz w:val="20"/>
                <w:lang w:val="uz-Latn-UZ"/>
              </w:rPr>
            </w:pPr>
            <w:r w:rsidRPr="00E50934">
              <w:rPr>
                <w:b/>
                <w:sz w:val="20"/>
                <w:lang w:val="uz-Latn-UZ"/>
              </w:rPr>
              <w:t>Jami</w:t>
            </w:r>
          </w:p>
          <w:p w:rsidR="003B4224" w:rsidRPr="00E50934" w:rsidRDefault="003B4224" w:rsidP="009618B4">
            <w:pPr>
              <w:ind w:left="-57" w:right="-57"/>
              <w:jc w:val="center"/>
              <w:rPr>
                <w:b/>
                <w:sz w:val="20"/>
                <w:lang w:val="uz-Latn-UZ"/>
              </w:rPr>
            </w:pPr>
          </w:p>
        </w:tc>
        <w:tc>
          <w:tcPr>
            <w:tcW w:w="4820" w:type="dxa"/>
            <w:gridSpan w:val="4"/>
          </w:tcPr>
          <w:p w:rsidR="003B4224" w:rsidRPr="00E50934" w:rsidRDefault="00E97D6B" w:rsidP="00E97D6B">
            <w:pPr>
              <w:ind w:left="-57" w:right="-57"/>
              <w:jc w:val="center"/>
              <w:rPr>
                <w:b/>
                <w:sz w:val="20"/>
                <w:lang w:val="uz-Latn-UZ"/>
              </w:rPr>
            </w:pPr>
            <w:r w:rsidRPr="00E50934">
              <w:rPr>
                <w:b/>
                <w:sz w:val="20"/>
                <w:lang w:val="uz-Latn-UZ"/>
              </w:rPr>
              <w:t>U</w:t>
            </w:r>
            <w:r w:rsidR="003B4224" w:rsidRPr="00E50934">
              <w:rPr>
                <w:b/>
                <w:sz w:val="20"/>
                <w:lang w:val="uz-Latn-UZ"/>
              </w:rPr>
              <w:t>lardan</w:t>
            </w:r>
            <w:r w:rsidRPr="00E50934">
              <w:rPr>
                <w:b/>
                <w:sz w:val="20"/>
                <w:lang w:val="uz-Latn-UZ"/>
              </w:rPr>
              <w:t>:</w:t>
            </w:r>
          </w:p>
        </w:tc>
        <w:tc>
          <w:tcPr>
            <w:tcW w:w="1134" w:type="dxa"/>
            <w:vMerge/>
          </w:tcPr>
          <w:p w:rsidR="003B4224" w:rsidRPr="00E50934" w:rsidRDefault="003B4224" w:rsidP="00E8209B">
            <w:pPr>
              <w:spacing w:before="80"/>
              <w:ind w:left="-57" w:right="-57"/>
              <w:jc w:val="center"/>
              <w:rPr>
                <w:sz w:val="20"/>
                <w:lang w:val="uz-Latn-UZ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B4224" w:rsidRPr="00E50934" w:rsidRDefault="003B4224" w:rsidP="00E11BE3">
            <w:pPr>
              <w:spacing w:before="80"/>
              <w:ind w:left="-57" w:right="-57"/>
              <w:jc w:val="center"/>
              <w:rPr>
                <w:b/>
                <w:sz w:val="20"/>
                <w:lang w:val="uz-Latn-UZ"/>
              </w:rPr>
            </w:pPr>
            <w:r w:rsidRPr="00E50934">
              <w:rPr>
                <w:b/>
                <w:sz w:val="20"/>
                <w:lang w:val="uz-Latn-UZ"/>
              </w:rPr>
              <w:t>Yer sotib olish</w:t>
            </w:r>
          </w:p>
          <w:p w:rsidR="003B4224" w:rsidRPr="00E50934" w:rsidRDefault="003B4224" w:rsidP="00E11BE3">
            <w:pPr>
              <w:spacing w:before="8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3B4224" w:rsidRPr="00E50934" w:rsidRDefault="003B4224" w:rsidP="00E8209B">
            <w:pPr>
              <w:spacing w:before="80"/>
              <w:ind w:left="-57" w:right="-57"/>
              <w:jc w:val="center"/>
              <w:rPr>
                <w:sz w:val="20"/>
                <w:lang w:val="uz-Latn-UZ"/>
              </w:rPr>
            </w:pPr>
          </w:p>
        </w:tc>
      </w:tr>
      <w:tr w:rsidR="003B4224" w:rsidRPr="00E50934" w:rsidTr="00E97D6B">
        <w:trPr>
          <w:cantSplit/>
          <w:trHeight w:val="278"/>
        </w:trPr>
        <w:tc>
          <w:tcPr>
            <w:tcW w:w="568" w:type="dxa"/>
            <w:vMerge/>
          </w:tcPr>
          <w:p w:rsidR="003B4224" w:rsidRPr="00E50934" w:rsidRDefault="003B4224" w:rsidP="00E8209B">
            <w:pPr>
              <w:spacing w:before="80"/>
              <w:jc w:val="center"/>
              <w:rPr>
                <w:sz w:val="20"/>
                <w:lang w:val="uz-Latn-UZ"/>
              </w:rPr>
            </w:pPr>
          </w:p>
        </w:tc>
        <w:tc>
          <w:tcPr>
            <w:tcW w:w="567" w:type="dxa"/>
            <w:vMerge/>
          </w:tcPr>
          <w:p w:rsidR="003B4224" w:rsidRPr="00E50934" w:rsidRDefault="003B4224" w:rsidP="00E8209B">
            <w:pPr>
              <w:spacing w:before="80"/>
              <w:jc w:val="center"/>
              <w:rPr>
                <w:sz w:val="20"/>
                <w:lang w:val="uz-Latn-UZ"/>
              </w:rPr>
            </w:pPr>
          </w:p>
        </w:tc>
        <w:tc>
          <w:tcPr>
            <w:tcW w:w="567" w:type="dxa"/>
            <w:vMerge/>
          </w:tcPr>
          <w:p w:rsidR="003B4224" w:rsidRPr="00E50934" w:rsidRDefault="003B4224" w:rsidP="00E8209B">
            <w:pPr>
              <w:spacing w:before="80"/>
              <w:jc w:val="center"/>
              <w:rPr>
                <w:sz w:val="20"/>
                <w:lang w:val="uz-Latn-UZ"/>
              </w:rPr>
            </w:pPr>
          </w:p>
        </w:tc>
        <w:tc>
          <w:tcPr>
            <w:tcW w:w="567" w:type="dxa"/>
            <w:vMerge/>
          </w:tcPr>
          <w:p w:rsidR="003B4224" w:rsidRPr="00E50934" w:rsidRDefault="003B4224" w:rsidP="00E8209B">
            <w:pPr>
              <w:spacing w:before="80"/>
              <w:jc w:val="center"/>
              <w:rPr>
                <w:sz w:val="20"/>
                <w:lang w:val="uz-Latn-UZ"/>
              </w:rPr>
            </w:pPr>
          </w:p>
        </w:tc>
        <w:tc>
          <w:tcPr>
            <w:tcW w:w="708" w:type="dxa"/>
            <w:vMerge/>
          </w:tcPr>
          <w:p w:rsidR="003B4224" w:rsidRPr="00E50934" w:rsidRDefault="003B4224" w:rsidP="00E8209B">
            <w:pPr>
              <w:spacing w:before="80"/>
              <w:jc w:val="center"/>
              <w:rPr>
                <w:sz w:val="20"/>
                <w:lang w:val="uz-Latn-UZ"/>
              </w:rPr>
            </w:pPr>
          </w:p>
        </w:tc>
        <w:tc>
          <w:tcPr>
            <w:tcW w:w="567" w:type="dxa"/>
            <w:vMerge/>
          </w:tcPr>
          <w:p w:rsidR="003B4224" w:rsidRPr="00E50934" w:rsidRDefault="003B4224" w:rsidP="00E8209B">
            <w:pPr>
              <w:spacing w:before="80"/>
              <w:jc w:val="center"/>
              <w:rPr>
                <w:sz w:val="20"/>
                <w:lang w:val="uz-Latn-UZ"/>
              </w:rPr>
            </w:pPr>
          </w:p>
        </w:tc>
        <w:tc>
          <w:tcPr>
            <w:tcW w:w="426" w:type="dxa"/>
            <w:vMerge/>
          </w:tcPr>
          <w:p w:rsidR="003B4224" w:rsidRPr="00E50934" w:rsidRDefault="003B4224" w:rsidP="00E8209B">
            <w:pPr>
              <w:spacing w:before="80"/>
              <w:jc w:val="center"/>
              <w:rPr>
                <w:sz w:val="20"/>
                <w:lang w:val="uz-Latn-UZ"/>
              </w:rPr>
            </w:pPr>
          </w:p>
        </w:tc>
        <w:tc>
          <w:tcPr>
            <w:tcW w:w="567" w:type="dxa"/>
            <w:vMerge/>
          </w:tcPr>
          <w:p w:rsidR="003B4224" w:rsidRPr="00E50934" w:rsidRDefault="003B4224" w:rsidP="00E8209B">
            <w:pPr>
              <w:jc w:val="center"/>
              <w:rPr>
                <w:sz w:val="20"/>
                <w:lang w:val="uz-Latn-UZ"/>
              </w:rPr>
            </w:pPr>
          </w:p>
        </w:tc>
        <w:tc>
          <w:tcPr>
            <w:tcW w:w="425" w:type="dxa"/>
            <w:vMerge/>
          </w:tcPr>
          <w:p w:rsidR="003B4224" w:rsidRPr="00E50934" w:rsidRDefault="003B4224" w:rsidP="00E8209B">
            <w:pPr>
              <w:jc w:val="center"/>
              <w:rPr>
                <w:sz w:val="20"/>
                <w:lang w:val="uz-Latn-UZ"/>
              </w:rPr>
            </w:pPr>
          </w:p>
        </w:tc>
        <w:tc>
          <w:tcPr>
            <w:tcW w:w="1559" w:type="dxa"/>
            <w:vMerge/>
          </w:tcPr>
          <w:p w:rsidR="003B4224" w:rsidRPr="00E50934" w:rsidRDefault="003B4224" w:rsidP="00E8209B">
            <w:pPr>
              <w:jc w:val="center"/>
              <w:rPr>
                <w:sz w:val="20"/>
                <w:lang w:val="uz-Latn-UZ"/>
              </w:rPr>
            </w:pPr>
          </w:p>
        </w:tc>
        <w:tc>
          <w:tcPr>
            <w:tcW w:w="992" w:type="dxa"/>
            <w:vMerge/>
          </w:tcPr>
          <w:p w:rsidR="003B4224" w:rsidRPr="00E50934" w:rsidRDefault="003B4224" w:rsidP="00E8209B">
            <w:pPr>
              <w:jc w:val="center"/>
              <w:rPr>
                <w:sz w:val="20"/>
                <w:lang w:val="uz-Latn-UZ"/>
              </w:rPr>
            </w:pPr>
          </w:p>
        </w:tc>
        <w:tc>
          <w:tcPr>
            <w:tcW w:w="709" w:type="dxa"/>
            <w:vMerge/>
          </w:tcPr>
          <w:p w:rsidR="003B4224" w:rsidRPr="00E50934" w:rsidRDefault="003B4224" w:rsidP="00E8209B">
            <w:pPr>
              <w:spacing w:before="80"/>
              <w:jc w:val="center"/>
              <w:rPr>
                <w:sz w:val="20"/>
                <w:lang w:val="uz-Latn-UZ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B4224" w:rsidRPr="00E50934" w:rsidRDefault="003B4224" w:rsidP="00E8209B">
            <w:pPr>
              <w:ind w:left="-57" w:right="-57"/>
              <w:jc w:val="center"/>
              <w:rPr>
                <w:b/>
                <w:sz w:val="20"/>
                <w:lang w:val="uz-Latn-UZ"/>
              </w:rPr>
            </w:pPr>
            <w:r w:rsidRPr="00E50934">
              <w:rPr>
                <w:b/>
                <w:sz w:val="20"/>
                <w:lang w:val="uz-Latn-UZ"/>
              </w:rPr>
              <w:t>mashinalar, uskunalar, transport vositalari, ishlab chiqarish va xo‘jalik jihozlari</w:t>
            </w:r>
          </w:p>
          <w:p w:rsidR="003B4224" w:rsidRPr="00E50934" w:rsidRDefault="003B4224" w:rsidP="00E8209B">
            <w:pPr>
              <w:ind w:left="-57" w:right="-57"/>
              <w:jc w:val="center"/>
              <w:rPr>
                <w:b/>
                <w:sz w:val="20"/>
                <w:lang w:val="uz-Latn-UZ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B4224" w:rsidRPr="00E50934" w:rsidRDefault="003B4224" w:rsidP="00E8209B">
            <w:pPr>
              <w:spacing w:before="80"/>
              <w:ind w:left="-57" w:right="-57"/>
              <w:jc w:val="center"/>
              <w:rPr>
                <w:b/>
                <w:sz w:val="20"/>
                <w:lang w:val="uz-Latn-UZ"/>
              </w:rPr>
            </w:pPr>
            <w:r w:rsidRPr="00E50934">
              <w:rPr>
                <w:b/>
                <w:sz w:val="20"/>
                <w:lang w:val="uz-Latn-UZ"/>
              </w:rPr>
              <w:t>QMI</w:t>
            </w:r>
          </w:p>
          <w:p w:rsidR="003B4224" w:rsidRPr="00E50934" w:rsidRDefault="003B4224" w:rsidP="00E8209B">
            <w:pPr>
              <w:spacing w:before="80"/>
              <w:ind w:left="-57" w:right="-57"/>
              <w:jc w:val="center"/>
              <w:rPr>
                <w:b/>
                <w:sz w:val="20"/>
                <w:lang w:val="uz-Latn-UZ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B4224" w:rsidRPr="00E50934" w:rsidRDefault="003B4224" w:rsidP="00E8209B">
            <w:pPr>
              <w:spacing w:before="80"/>
              <w:ind w:left="-57" w:right="-57"/>
              <w:jc w:val="center"/>
              <w:rPr>
                <w:b/>
                <w:sz w:val="20"/>
                <w:lang w:val="uz-Latn-UZ"/>
              </w:rPr>
            </w:pPr>
            <w:r w:rsidRPr="00E50934">
              <w:rPr>
                <w:b/>
                <w:sz w:val="20"/>
                <w:lang w:val="uz-Latn-UZ"/>
              </w:rPr>
              <w:t>Boshqa kapital xarajatlar</w:t>
            </w:r>
          </w:p>
          <w:p w:rsidR="003B4224" w:rsidRPr="00E50934" w:rsidRDefault="003B4224" w:rsidP="00B56BAD">
            <w:pPr>
              <w:spacing w:before="80"/>
              <w:ind w:left="-57" w:right="-57"/>
              <w:jc w:val="center"/>
              <w:rPr>
                <w:sz w:val="20"/>
                <w:lang w:val="uz-Latn-UZ"/>
              </w:rPr>
            </w:pPr>
          </w:p>
        </w:tc>
        <w:tc>
          <w:tcPr>
            <w:tcW w:w="1418" w:type="dxa"/>
            <w:vAlign w:val="center"/>
          </w:tcPr>
          <w:p w:rsidR="003B4224" w:rsidRPr="00E50934" w:rsidRDefault="003B4224" w:rsidP="00E8209B">
            <w:pPr>
              <w:ind w:left="-57" w:right="-57"/>
              <w:jc w:val="center"/>
              <w:rPr>
                <w:b/>
                <w:sz w:val="20"/>
                <w:lang w:val="uz-Latn-UZ"/>
              </w:rPr>
            </w:pPr>
            <w:r w:rsidRPr="00E50934">
              <w:rPr>
                <w:b/>
                <w:sz w:val="20"/>
                <w:lang w:val="uz-Latn-UZ"/>
              </w:rPr>
              <w:t>ulardan</w:t>
            </w:r>
          </w:p>
          <w:p w:rsidR="003B4224" w:rsidRPr="00E50934" w:rsidRDefault="003B4224" w:rsidP="00E8209B">
            <w:pPr>
              <w:ind w:left="-57" w:right="-57"/>
              <w:jc w:val="center"/>
              <w:rPr>
                <w:sz w:val="20"/>
                <w:lang w:val="uz-Latn-UZ"/>
              </w:rPr>
            </w:pPr>
          </w:p>
        </w:tc>
        <w:tc>
          <w:tcPr>
            <w:tcW w:w="1134" w:type="dxa"/>
            <w:vMerge/>
          </w:tcPr>
          <w:p w:rsidR="003B4224" w:rsidRPr="00E50934" w:rsidRDefault="003B4224" w:rsidP="00E8209B">
            <w:pPr>
              <w:spacing w:before="80"/>
              <w:ind w:left="-57" w:right="-57"/>
              <w:jc w:val="center"/>
              <w:rPr>
                <w:sz w:val="20"/>
                <w:lang w:val="uz-Latn-UZ"/>
              </w:rPr>
            </w:pPr>
          </w:p>
        </w:tc>
        <w:tc>
          <w:tcPr>
            <w:tcW w:w="850" w:type="dxa"/>
            <w:vMerge/>
          </w:tcPr>
          <w:p w:rsidR="003B4224" w:rsidRPr="00E50934" w:rsidRDefault="003B4224" w:rsidP="00E8209B">
            <w:pPr>
              <w:spacing w:before="80"/>
              <w:ind w:left="-57" w:right="-57"/>
              <w:jc w:val="center"/>
              <w:rPr>
                <w:sz w:val="20"/>
                <w:lang w:val="uz-Latn-UZ"/>
              </w:rPr>
            </w:pPr>
          </w:p>
        </w:tc>
        <w:tc>
          <w:tcPr>
            <w:tcW w:w="992" w:type="dxa"/>
            <w:vMerge/>
          </w:tcPr>
          <w:p w:rsidR="003B4224" w:rsidRPr="00E50934" w:rsidRDefault="003B4224" w:rsidP="00E8209B">
            <w:pPr>
              <w:spacing w:before="80"/>
              <w:ind w:left="-57" w:right="-57"/>
              <w:jc w:val="center"/>
              <w:rPr>
                <w:sz w:val="20"/>
                <w:lang w:val="uz-Latn-UZ"/>
              </w:rPr>
            </w:pPr>
          </w:p>
        </w:tc>
      </w:tr>
      <w:tr w:rsidR="003B4224" w:rsidRPr="00EE2FEF" w:rsidTr="00E97D6B">
        <w:trPr>
          <w:cantSplit/>
          <w:trHeight w:val="1254"/>
        </w:trPr>
        <w:tc>
          <w:tcPr>
            <w:tcW w:w="568" w:type="dxa"/>
            <w:vMerge/>
          </w:tcPr>
          <w:p w:rsidR="003B4224" w:rsidRPr="00E50934" w:rsidRDefault="003B4224" w:rsidP="00E8209B">
            <w:pPr>
              <w:spacing w:before="80"/>
              <w:jc w:val="center"/>
              <w:rPr>
                <w:sz w:val="20"/>
                <w:lang w:val="uz-Latn-UZ"/>
              </w:rPr>
            </w:pPr>
          </w:p>
        </w:tc>
        <w:tc>
          <w:tcPr>
            <w:tcW w:w="567" w:type="dxa"/>
            <w:vMerge/>
          </w:tcPr>
          <w:p w:rsidR="003B4224" w:rsidRPr="00E50934" w:rsidRDefault="003B4224" w:rsidP="00E8209B">
            <w:pPr>
              <w:spacing w:before="80"/>
              <w:jc w:val="center"/>
              <w:rPr>
                <w:sz w:val="20"/>
                <w:lang w:val="uz-Latn-UZ"/>
              </w:rPr>
            </w:pPr>
          </w:p>
        </w:tc>
        <w:tc>
          <w:tcPr>
            <w:tcW w:w="567" w:type="dxa"/>
            <w:vMerge/>
          </w:tcPr>
          <w:p w:rsidR="003B4224" w:rsidRPr="00E50934" w:rsidRDefault="003B4224" w:rsidP="00E8209B">
            <w:pPr>
              <w:spacing w:before="80"/>
              <w:jc w:val="center"/>
              <w:rPr>
                <w:sz w:val="20"/>
                <w:lang w:val="uz-Latn-UZ"/>
              </w:rPr>
            </w:pPr>
          </w:p>
        </w:tc>
        <w:tc>
          <w:tcPr>
            <w:tcW w:w="567" w:type="dxa"/>
            <w:vMerge/>
          </w:tcPr>
          <w:p w:rsidR="003B4224" w:rsidRPr="00E50934" w:rsidRDefault="003B4224" w:rsidP="00E8209B">
            <w:pPr>
              <w:spacing w:before="80"/>
              <w:jc w:val="center"/>
              <w:rPr>
                <w:sz w:val="20"/>
                <w:lang w:val="uz-Latn-UZ"/>
              </w:rPr>
            </w:pPr>
          </w:p>
        </w:tc>
        <w:tc>
          <w:tcPr>
            <w:tcW w:w="708" w:type="dxa"/>
            <w:vMerge/>
          </w:tcPr>
          <w:p w:rsidR="003B4224" w:rsidRPr="00E50934" w:rsidRDefault="003B4224" w:rsidP="00E8209B">
            <w:pPr>
              <w:spacing w:before="80"/>
              <w:jc w:val="center"/>
              <w:rPr>
                <w:sz w:val="20"/>
                <w:lang w:val="uz-Latn-UZ"/>
              </w:rPr>
            </w:pPr>
          </w:p>
        </w:tc>
        <w:tc>
          <w:tcPr>
            <w:tcW w:w="567" w:type="dxa"/>
            <w:vMerge/>
          </w:tcPr>
          <w:p w:rsidR="003B4224" w:rsidRPr="00E50934" w:rsidRDefault="003B4224" w:rsidP="00E8209B">
            <w:pPr>
              <w:spacing w:before="80"/>
              <w:jc w:val="center"/>
              <w:rPr>
                <w:sz w:val="20"/>
                <w:lang w:val="uz-Latn-UZ"/>
              </w:rPr>
            </w:pPr>
          </w:p>
        </w:tc>
        <w:tc>
          <w:tcPr>
            <w:tcW w:w="426" w:type="dxa"/>
            <w:vMerge/>
          </w:tcPr>
          <w:p w:rsidR="003B4224" w:rsidRPr="00E50934" w:rsidRDefault="003B4224" w:rsidP="00E8209B">
            <w:pPr>
              <w:spacing w:before="80"/>
              <w:jc w:val="center"/>
              <w:rPr>
                <w:sz w:val="20"/>
                <w:lang w:val="uz-Latn-UZ"/>
              </w:rPr>
            </w:pPr>
          </w:p>
        </w:tc>
        <w:tc>
          <w:tcPr>
            <w:tcW w:w="567" w:type="dxa"/>
            <w:vMerge/>
          </w:tcPr>
          <w:p w:rsidR="003B4224" w:rsidRPr="00E50934" w:rsidRDefault="003B4224" w:rsidP="00E8209B">
            <w:pPr>
              <w:jc w:val="center"/>
              <w:rPr>
                <w:sz w:val="20"/>
                <w:lang w:val="uz-Latn-UZ"/>
              </w:rPr>
            </w:pPr>
          </w:p>
        </w:tc>
        <w:tc>
          <w:tcPr>
            <w:tcW w:w="425" w:type="dxa"/>
            <w:vMerge/>
          </w:tcPr>
          <w:p w:rsidR="003B4224" w:rsidRPr="00E50934" w:rsidRDefault="003B4224" w:rsidP="00E8209B">
            <w:pPr>
              <w:jc w:val="center"/>
              <w:rPr>
                <w:sz w:val="20"/>
                <w:lang w:val="uz-Latn-UZ"/>
              </w:rPr>
            </w:pPr>
          </w:p>
        </w:tc>
        <w:tc>
          <w:tcPr>
            <w:tcW w:w="1559" w:type="dxa"/>
            <w:vMerge/>
          </w:tcPr>
          <w:p w:rsidR="003B4224" w:rsidRPr="00E50934" w:rsidRDefault="003B4224" w:rsidP="00E8209B">
            <w:pPr>
              <w:jc w:val="center"/>
              <w:rPr>
                <w:sz w:val="20"/>
                <w:lang w:val="uz-Latn-UZ"/>
              </w:rPr>
            </w:pPr>
          </w:p>
        </w:tc>
        <w:tc>
          <w:tcPr>
            <w:tcW w:w="992" w:type="dxa"/>
            <w:vMerge/>
          </w:tcPr>
          <w:p w:rsidR="003B4224" w:rsidRPr="00E50934" w:rsidRDefault="003B4224" w:rsidP="00E8209B">
            <w:pPr>
              <w:jc w:val="center"/>
              <w:rPr>
                <w:sz w:val="20"/>
                <w:lang w:val="uz-Latn-UZ"/>
              </w:rPr>
            </w:pPr>
          </w:p>
        </w:tc>
        <w:tc>
          <w:tcPr>
            <w:tcW w:w="709" w:type="dxa"/>
            <w:vMerge/>
          </w:tcPr>
          <w:p w:rsidR="003B4224" w:rsidRPr="00E50934" w:rsidRDefault="003B4224" w:rsidP="00E8209B">
            <w:pPr>
              <w:spacing w:before="80"/>
              <w:jc w:val="center"/>
              <w:rPr>
                <w:sz w:val="20"/>
                <w:lang w:val="uz-Latn-UZ"/>
              </w:rPr>
            </w:pPr>
          </w:p>
        </w:tc>
        <w:tc>
          <w:tcPr>
            <w:tcW w:w="1559" w:type="dxa"/>
            <w:vMerge/>
            <w:vAlign w:val="center"/>
          </w:tcPr>
          <w:p w:rsidR="003B4224" w:rsidRPr="00E50934" w:rsidRDefault="003B4224" w:rsidP="00E8209B">
            <w:pPr>
              <w:ind w:left="-57" w:right="-57"/>
              <w:jc w:val="center"/>
              <w:rPr>
                <w:b/>
                <w:sz w:val="20"/>
                <w:lang w:val="uz-Latn-UZ"/>
              </w:rPr>
            </w:pPr>
          </w:p>
        </w:tc>
        <w:tc>
          <w:tcPr>
            <w:tcW w:w="851" w:type="dxa"/>
            <w:vMerge/>
            <w:vAlign w:val="center"/>
          </w:tcPr>
          <w:p w:rsidR="003B4224" w:rsidRPr="00E50934" w:rsidRDefault="003B4224" w:rsidP="00E8209B">
            <w:pPr>
              <w:spacing w:before="80"/>
              <w:ind w:left="-57" w:right="-57"/>
              <w:jc w:val="center"/>
              <w:rPr>
                <w:b/>
                <w:sz w:val="20"/>
                <w:lang w:val="uz-Latn-UZ"/>
              </w:rPr>
            </w:pPr>
          </w:p>
        </w:tc>
        <w:tc>
          <w:tcPr>
            <w:tcW w:w="992" w:type="dxa"/>
            <w:vMerge/>
            <w:vAlign w:val="center"/>
          </w:tcPr>
          <w:p w:rsidR="003B4224" w:rsidRPr="00E50934" w:rsidRDefault="003B4224" w:rsidP="00E8209B">
            <w:pPr>
              <w:spacing w:before="80"/>
              <w:ind w:left="-57" w:right="-57"/>
              <w:jc w:val="center"/>
              <w:rPr>
                <w:b/>
                <w:sz w:val="20"/>
                <w:lang w:val="uz-Latn-UZ"/>
              </w:rPr>
            </w:pPr>
          </w:p>
        </w:tc>
        <w:tc>
          <w:tcPr>
            <w:tcW w:w="1418" w:type="dxa"/>
            <w:vAlign w:val="center"/>
          </w:tcPr>
          <w:p w:rsidR="003B4224" w:rsidRPr="00E50934" w:rsidRDefault="003B4224" w:rsidP="00B56BAD">
            <w:pPr>
              <w:jc w:val="center"/>
              <w:rPr>
                <w:b/>
                <w:sz w:val="20"/>
                <w:lang w:val="uz-Latn-UZ"/>
              </w:rPr>
            </w:pPr>
            <w:r w:rsidRPr="00E50934">
              <w:rPr>
                <w:b/>
                <w:sz w:val="20"/>
                <w:lang w:val="uz-Latn-UZ"/>
              </w:rPr>
              <w:t>Kompyuter dasturiy ta‘minoti va ma’lumotlar bazasi</w:t>
            </w:r>
          </w:p>
        </w:tc>
        <w:tc>
          <w:tcPr>
            <w:tcW w:w="1134" w:type="dxa"/>
            <w:vMerge/>
          </w:tcPr>
          <w:p w:rsidR="003B4224" w:rsidRPr="00E50934" w:rsidRDefault="003B4224" w:rsidP="00E8209B">
            <w:pPr>
              <w:spacing w:before="80"/>
              <w:ind w:left="-57" w:right="-57"/>
              <w:jc w:val="center"/>
              <w:rPr>
                <w:sz w:val="20"/>
                <w:lang w:val="uz-Latn-UZ"/>
              </w:rPr>
            </w:pPr>
          </w:p>
        </w:tc>
        <w:tc>
          <w:tcPr>
            <w:tcW w:w="850" w:type="dxa"/>
            <w:vMerge/>
          </w:tcPr>
          <w:p w:rsidR="003B4224" w:rsidRPr="00E50934" w:rsidRDefault="003B4224" w:rsidP="00E8209B">
            <w:pPr>
              <w:spacing w:before="80"/>
              <w:ind w:left="-57" w:right="-57"/>
              <w:jc w:val="center"/>
              <w:rPr>
                <w:sz w:val="20"/>
                <w:lang w:val="uz-Latn-UZ"/>
              </w:rPr>
            </w:pPr>
          </w:p>
        </w:tc>
        <w:tc>
          <w:tcPr>
            <w:tcW w:w="992" w:type="dxa"/>
            <w:vMerge/>
          </w:tcPr>
          <w:p w:rsidR="003B4224" w:rsidRPr="00E50934" w:rsidRDefault="003B4224" w:rsidP="00E8209B">
            <w:pPr>
              <w:spacing w:before="80"/>
              <w:ind w:left="-57" w:right="-57"/>
              <w:jc w:val="center"/>
              <w:rPr>
                <w:sz w:val="20"/>
                <w:lang w:val="uz-Latn-UZ"/>
              </w:rPr>
            </w:pPr>
          </w:p>
        </w:tc>
      </w:tr>
      <w:tr w:rsidR="003B4224" w:rsidRPr="00E50934" w:rsidTr="00E97D6B">
        <w:trPr>
          <w:cantSplit/>
          <w:trHeight w:val="68"/>
        </w:trPr>
        <w:tc>
          <w:tcPr>
            <w:tcW w:w="568" w:type="dxa"/>
            <w:vAlign w:val="center"/>
          </w:tcPr>
          <w:p w:rsidR="003B4224" w:rsidRPr="00E50934" w:rsidRDefault="003B4224" w:rsidP="0042739C">
            <w:pPr>
              <w:jc w:val="center"/>
              <w:rPr>
                <w:sz w:val="20"/>
              </w:rPr>
            </w:pPr>
            <w:r w:rsidRPr="00E50934">
              <w:rPr>
                <w:sz w:val="20"/>
              </w:rPr>
              <w:t>А</w:t>
            </w:r>
          </w:p>
        </w:tc>
        <w:tc>
          <w:tcPr>
            <w:tcW w:w="567" w:type="dxa"/>
            <w:vAlign w:val="center"/>
          </w:tcPr>
          <w:p w:rsidR="003B4224" w:rsidRPr="00E50934" w:rsidRDefault="003B4224" w:rsidP="0042739C">
            <w:pPr>
              <w:jc w:val="center"/>
              <w:rPr>
                <w:sz w:val="20"/>
              </w:rPr>
            </w:pPr>
            <w:r w:rsidRPr="00E50934">
              <w:rPr>
                <w:sz w:val="20"/>
              </w:rPr>
              <w:t>B</w:t>
            </w:r>
          </w:p>
        </w:tc>
        <w:tc>
          <w:tcPr>
            <w:tcW w:w="567" w:type="dxa"/>
            <w:vAlign w:val="center"/>
          </w:tcPr>
          <w:p w:rsidR="003B4224" w:rsidRPr="00E50934" w:rsidRDefault="003B4224" w:rsidP="0042739C">
            <w:pPr>
              <w:jc w:val="center"/>
              <w:rPr>
                <w:sz w:val="20"/>
                <w:lang w:val="en-US"/>
              </w:rPr>
            </w:pPr>
            <w:r w:rsidRPr="00E50934">
              <w:rPr>
                <w:sz w:val="20"/>
                <w:lang w:val="en-US"/>
              </w:rPr>
              <w:t>D</w:t>
            </w:r>
          </w:p>
        </w:tc>
        <w:tc>
          <w:tcPr>
            <w:tcW w:w="567" w:type="dxa"/>
            <w:vAlign w:val="center"/>
          </w:tcPr>
          <w:p w:rsidR="003B4224" w:rsidRPr="00E50934" w:rsidRDefault="003B4224" w:rsidP="0042739C">
            <w:pPr>
              <w:jc w:val="center"/>
              <w:rPr>
                <w:sz w:val="20"/>
                <w:lang w:val="en-US"/>
              </w:rPr>
            </w:pPr>
            <w:r w:rsidRPr="00E50934">
              <w:rPr>
                <w:sz w:val="20"/>
                <w:lang w:val="en-US"/>
              </w:rPr>
              <w:t>E</w:t>
            </w:r>
          </w:p>
        </w:tc>
        <w:tc>
          <w:tcPr>
            <w:tcW w:w="708" w:type="dxa"/>
            <w:vAlign w:val="center"/>
          </w:tcPr>
          <w:p w:rsidR="003B4224" w:rsidRPr="00E50934" w:rsidRDefault="003B4224" w:rsidP="0042739C">
            <w:pPr>
              <w:jc w:val="center"/>
              <w:rPr>
                <w:sz w:val="20"/>
                <w:lang w:val="en-US"/>
              </w:rPr>
            </w:pPr>
            <w:r w:rsidRPr="00E50934">
              <w:rPr>
                <w:sz w:val="20"/>
                <w:lang w:val="en-US"/>
              </w:rPr>
              <w:t>F</w:t>
            </w:r>
          </w:p>
        </w:tc>
        <w:tc>
          <w:tcPr>
            <w:tcW w:w="567" w:type="dxa"/>
            <w:vAlign w:val="center"/>
          </w:tcPr>
          <w:p w:rsidR="003B4224" w:rsidRPr="00E50934" w:rsidRDefault="003B4224" w:rsidP="0042739C">
            <w:pPr>
              <w:jc w:val="center"/>
              <w:rPr>
                <w:sz w:val="20"/>
                <w:lang w:val="en-US"/>
              </w:rPr>
            </w:pPr>
            <w:r w:rsidRPr="00E50934">
              <w:rPr>
                <w:sz w:val="20"/>
                <w:lang w:val="en-US"/>
              </w:rPr>
              <w:t>G</w:t>
            </w:r>
          </w:p>
        </w:tc>
        <w:tc>
          <w:tcPr>
            <w:tcW w:w="426" w:type="dxa"/>
            <w:vAlign w:val="center"/>
          </w:tcPr>
          <w:p w:rsidR="003B4224" w:rsidRPr="00E50934" w:rsidRDefault="003B4224" w:rsidP="0042739C">
            <w:pPr>
              <w:jc w:val="center"/>
              <w:rPr>
                <w:color w:val="000000"/>
                <w:sz w:val="20"/>
                <w:lang w:val="uz-Latn-UZ"/>
              </w:rPr>
            </w:pPr>
            <w:r w:rsidRPr="00E50934">
              <w:rPr>
                <w:sz w:val="20"/>
                <w:lang w:val="en-US"/>
              </w:rPr>
              <w:t>H</w:t>
            </w:r>
          </w:p>
        </w:tc>
        <w:tc>
          <w:tcPr>
            <w:tcW w:w="567" w:type="dxa"/>
            <w:vAlign w:val="center"/>
          </w:tcPr>
          <w:p w:rsidR="003B4224" w:rsidRPr="00E50934" w:rsidRDefault="003B4224" w:rsidP="0042739C">
            <w:pPr>
              <w:jc w:val="center"/>
              <w:rPr>
                <w:color w:val="000000"/>
                <w:sz w:val="20"/>
                <w:lang w:val="en-US"/>
              </w:rPr>
            </w:pPr>
            <w:r w:rsidRPr="00E50934">
              <w:rPr>
                <w:sz w:val="20"/>
                <w:lang w:val="en-US"/>
              </w:rPr>
              <w:t>I</w:t>
            </w:r>
          </w:p>
        </w:tc>
        <w:tc>
          <w:tcPr>
            <w:tcW w:w="425" w:type="dxa"/>
            <w:vAlign w:val="center"/>
          </w:tcPr>
          <w:p w:rsidR="003B4224" w:rsidRPr="00E50934" w:rsidRDefault="003B4224" w:rsidP="0042739C">
            <w:pPr>
              <w:jc w:val="center"/>
              <w:rPr>
                <w:color w:val="000000"/>
                <w:sz w:val="20"/>
                <w:lang w:val="uz-Latn-UZ"/>
              </w:rPr>
            </w:pPr>
            <w:r w:rsidRPr="00E50934">
              <w:rPr>
                <w:sz w:val="20"/>
                <w:lang w:val="en-US"/>
              </w:rPr>
              <w:t>J</w:t>
            </w:r>
          </w:p>
        </w:tc>
        <w:tc>
          <w:tcPr>
            <w:tcW w:w="1559" w:type="dxa"/>
            <w:vAlign w:val="center"/>
          </w:tcPr>
          <w:p w:rsidR="003B4224" w:rsidRPr="00E50934" w:rsidRDefault="003B4224" w:rsidP="0042739C">
            <w:pPr>
              <w:jc w:val="center"/>
              <w:rPr>
                <w:color w:val="000000"/>
                <w:sz w:val="20"/>
                <w:lang w:val="uz-Latn-UZ"/>
              </w:rPr>
            </w:pPr>
            <w:r w:rsidRPr="00E50934">
              <w:rPr>
                <w:sz w:val="20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3B4224" w:rsidRPr="00E50934" w:rsidRDefault="003B4224" w:rsidP="0042739C">
            <w:pPr>
              <w:jc w:val="center"/>
              <w:rPr>
                <w:color w:val="000000"/>
                <w:sz w:val="20"/>
                <w:lang w:val="uz-Latn-UZ"/>
              </w:rPr>
            </w:pPr>
            <w:r w:rsidRPr="00E50934">
              <w:rPr>
                <w:sz w:val="20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:rsidR="003B4224" w:rsidRPr="00E50934" w:rsidRDefault="003B4224" w:rsidP="0042739C">
            <w:pPr>
              <w:jc w:val="center"/>
              <w:rPr>
                <w:color w:val="000000"/>
                <w:sz w:val="20"/>
                <w:lang w:val="uz-Latn-UZ"/>
              </w:rPr>
            </w:pPr>
            <w:r w:rsidRPr="00E50934">
              <w:rPr>
                <w:sz w:val="20"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:rsidR="003B4224" w:rsidRPr="00E50934" w:rsidRDefault="003B4224" w:rsidP="0042739C">
            <w:pPr>
              <w:jc w:val="center"/>
              <w:rPr>
                <w:color w:val="000000"/>
                <w:sz w:val="20"/>
                <w:lang w:val="uz-Latn-UZ"/>
              </w:rPr>
            </w:pPr>
            <w:r w:rsidRPr="00E50934">
              <w:rPr>
                <w:sz w:val="20"/>
                <w:lang w:val="en-US"/>
              </w:rPr>
              <w:t>4</w:t>
            </w:r>
          </w:p>
        </w:tc>
        <w:tc>
          <w:tcPr>
            <w:tcW w:w="851" w:type="dxa"/>
            <w:vAlign w:val="center"/>
          </w:tcPr>
          <w:p w:rsidR="003B4224" w:rsidRPr="00E50934" w:rsidRDefault="003B4224" w:rsidP="0042739C">
            <w:pPr>
              <w:jc w:val="center"/>
              <w:rPr>
                <w:color w:val="000000"/>
                <w:sz w:val="20"/>
                <w:lang w:val="uz-Latn-UZ"/>
              </w:rPr>
            </w:pPr>
            <w:r w:rsidRPr="00E50934"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</w:tcPr>
          <w:p w:rsidR="003B4224" w:rsidRPr="00E50934" w:rsidRDefault="003B4224" w:rsidP="0042739C">
            <w:pPr>
              <w:jc w:val="center"/>
              <w:rPr>
                <w:color w:val="000000"/>
                <w:sz w:val="20"/>
                <w:lang w:val="uz-Latn-UZ"/>
              </w:rPr>
            </w:pPr>
            <w:r w:rsidRPr="00E50934">
              <w:rPr>
                <w:sz w:val="20"/>
                <w:lang w:val="en-US"/>
              </w:rPr>
              <w:t>6</w:t>
            </w:r>
          </w:p>
        </w:tc>
        <w:tc>
          <w:tcPr>
            <w:tcW w:w="1418" w:type="dxa"/>
            <w:vAlign w:val="center"/>
          </w:tcPr>
          <w:p w:rsidR="003B4224" w:rsidRPr="00E50934" w:rsidRDefault="003B4224" w:rsidP="0042739C">
            <w:pPr>
              <w:jc w:val="center"/>
              <w:rPr>
                <w:color w:val="000000"/>
                <w:sz w:val="20"/>
                <w:lang w:val="uz-Latn-UZ"/>
              </w:rPr>
            </w:pPr>
            <w:r w:rsidRPr="00E50934">
              <w:rPr>
                <w:sz w:val="20"/>
                <w:lang w:val="en-US"/>
              </w:rPr>
              <w:t>7</w:t>
            </w:r>
          </w:p>
        </w:tc>
        <w:tc>
          <w:tcPr>
            <w:tcW w:w="1134" w:type="dxa"/>
            <w:vAlign w:val="center"/>
          </w:tcPr>
          <w:p w:rsidR="003B4224" w:rsidRPr="00E50934" w:rsidRDefault="003B4224" w:rsidP="0042739C">
            <w:pPr>
              <w:jc w:val="center"/>
              <w:rPr>
                <w:color w:val="000000"/>
                <w:sz w:val="20"/>
                <w:lang w:val="uz-Latn-UZ"/>
              </w:rPr>
            </w:pPr>
            <w:r w:rsidRPr="00E50934"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</w:tcPr>
          <w:p w:rsidR="003B4224" w:rsidRPr="00E50934" w:rsidRDefault="003B4224" w:rsidP="0042739C">
            <w:pPr>
              <w:jc w:val="center"/>
              <w:rPr>
                <w:sz w:val="20"/>
                <w:lang w:val="en-US"/>
              </w:rPr>
            </w:pPr>
            <w:r w:rsidRPr="00E50934">
              <w:rPr>
                <w:sz w:val="20"/>
                <w:lang w:val="en-US"/>
              </w:rPr>
              <w:t>9</w:t>
            </w:r>
          </w:p>
        </w:tc>
        <w:tc>
          <w:tcPr>
            <w:tcW w:w="992" w:type="dxa"/>
          </w:tcPr>
          <w:p w:rsidR="003B4224" w:rsidRPr="00E50934" w:rsidRDefault="003B4224" w:rsidP="0042739C">
            <w:pPr>
              <w:jc w:val="center"/>
              <w:rPr>
                <w:sz w:val="20"/>
                <w:lang w:val="en-US"/>
              </w:rPr>
            </w:pPr>
            <w:r w:rsidRPr="00E50934">
              <w:rPr>
                <w:sz w:val="20"/>
                <w:lang w:val="en-US"/>
              </w:rPr>
              <w:t>10</w:t>
            </w:r>
          </w:p>
        </w:tc>
      </w:tr>
      <w:tr w:rsidR="003B4224" w:rsidRPr="00E50934" w:rsidTr="00E97D6B">
        <w:trPr>
          <w:cantSplit/>
          <w:trHeight w:val="263"/>
        </w:trPr>
        <w:tc>
          <w:tcPr>
            <w:tcW w:w="568" w:type="dxa"/>
          </w:tcPr>
          <w:p w:rsidR="003B4224" w:rsidRPr="00E50934" w:rsidRDefault="003B4224" w:rsidP="00E8209B">
            <w:pPr>
              <w:rPr>
                <w:sz w:val="20"/>
                <w:lang w:val="uz-Latn-UZ"/>
              </w:rPr>
            </w:pPr>
          </w:p>
        </w:tc>
        <w:tc>
          <w:tcPr>
            <w:tcW w:w="567" w:type="dxa"/>
            <w:vAlign w:val="center"/>
          </w:tcPr>
          <w:p w:rsidR="003B4224" w:rsidRPr="00E50934" w:rsidRDefault="003B4224" w:rsidP="00E8209B">
            <w:pPr>
              <w:rPr>
                <w:sz w:val="20"/>
                <w:lang w:val="uz-Latn-UZ"/>
              </w:rPr>
            </w:pPr>
          </w:p>
        </w:tc>
        <w:tc>
          <w:tcPr>
            <w:tcW w:w="567" w:type="dxa"/>
          </w:tcPr>
          <w:p w:rsidR="003B4224" w:rsidRPr="00E50934" w:rsidRDefault="003B4224" w:rsidP="00E8209B">
            <w:pPr>
              <w:jc w:val="center"/>
              <w:rPr>
                <w:sz w:val="20"/>
                <w:lang w:val="uz-Latn-UZ"/>
                <w:rPrChange w:id="5" w:author="Рузаев Р. А." w:date="2023-11-06T12:10:00Z">
                  <w:rPr>
                    <w:color w:val="FF0000"/>
                    <w:sz w:val="18"/>
                    <w:szCs w:val="18"/>
                    <w:lang w:val="uz-Latn-UZ"/>
                  </w:rPr>
                </w:rPrChange>
              </w:rPr>
            </w:pPr>
          </w:p>
        </w:tc>
        <w:tc>
          <w:tcPr>
            <w:tcW w:w="567" w:type="dxa"/>
          </w:tcPr>
          <w:p w:rsidR="003B4224" w:rsidRPr="00E50934" w:rsidRDefault="003B4224" w:rsidP="00E8209B">
            <w:pPr>
              <w:jc w:val="center"/>
              <w:rPr>
                <w:sz w:val="20"/>
                <w:lang w:val="uz-Latn-UZ"/>
                <w:rPrChange w:id="6" w:author="Рузаев Р. А." w:date="2023-11-06T12:10:00Z">
                  <w:rPr>
                    <w:color w:val="FF0000"/>
                    <w:sz w:val="18"/>
                    <w:szCs w:val="18"/>
                    <w:lang w:val="uz-Latn-UZ"/>
                  </w:rPr>
                </w:rPrChange>
              </w:rPr>
            </w:pPr>
          </w:p>
        </w:tc>
        <w:tc>
          <w:tcPr>
            <w:tcW w:w="708" w:type="dxa"/>
          </w:tcPr>
          <w:p w:rsidR="003B4224" w:rsidRPr="00E50934" w:rsidRDefault="003B4224" w:rsidP="00E8209B">
            <w:pPr>
              <w:jc w:val="center"/>
              <w:rPr>
                <w:sz w:val="20"/>
                <w:lang w:val="uz-Latn-UZ"/>
                <w:rPrChange w:id="7" w:author="Рузаев Р. А." w:date="2023-11-06T12:10:00Z">
                  <w:rPr>
                    <w:color w:val="FF0000"/>
                    <w:sz w:val="18"/>
                    <w:szCs w:val="18"/>
                    <w:lang w:val="uz-Latn-UZ"/>
                  </w:rPr>
                </w:rPrChange>
              </w:rPr>
            </w:pPr>
          </w:p>
        </w:tc>
        <w:tc>
          <w:tcPr>
            <w:tcW w:w="567" w:type="dxa"/>
          </w:tcPr>
          <w:p w:rsidR="003B4224" w:rsidRPr="00E50934" w:rsidRDefault="003B4224" w:rsidP="00E8209B">
            <w:pPr>
              <w:jc w:val="center"/>
              <w:rPr>
                <w:b/>
                <w:sz w:val="20"/>
                <w:lang w:val="uz-Latn-UZ"/>
              </w:rPr>
            </w:pPr>
          </w:p>
        </w:tc>
        <w:tc>
          <w:tcPr>
            <w:tcW w:w="426" w:type="dxa"/>
          </w:tcPr>
          <w:p w:rsidR="003B4224" w:rsidRPr="00E50934" w:rsidRDefault="003B4224" w:rsidP="00E8209B">
            <w:pPr>
              <w:jc w:val="center"/>
              <w:rPr>
                <w:b/>
                <w:sz w:val="20"/>
                <w:lang w:val="uz-Latn-UZ"/>
              </w:rPr>
            </w:pPr>
          </w:p>
        </w:tc>
        <w:tc>
          <w:tcPr>
            <w:tcW w:w="567" w:type="dxa"/>
          </w:tcPr>
          <w:p w:rsidR="003B4224" w:rsidRPr="00E50934" w:rsidRDefault="003B4224" w:rsidP="00E8209B">
            <w:pPr>
              <w:jc w:val="center"/>
              <w:rPr>
                <w:b/>
                <w:sz w:val="20"/>
                <w:lang w:val="uz-Latn-UZ"/>
              </w:rPr>
            </w:pPr>
          </w:p>
        </w:tc>
        <w:tc>
          <w:tcPr>
            <w:tcW w:w="425" w:type="dxa"/>
          </w:tcPr>
          <w:p w:rsidR="003B4224" w:rsidRPr="00E50934" w:rsidRDefault="003B4224" w:rsidP="00E8209B">
            <w:pPr>
              <w:jc w:val="center"/>
              <w:rPr>
                <w:b/>
                <w:sz w:val="20"/>
                <w:lang w:val="uz-Latn-UZ"/>
              </w:rPr>
            </w:pPr>
          </w:p>
        </w:tc>
        <w:tc>
          <w:tcPr>
            <w:tcW w:w="1559" w:type="dxa"/>
            <w:vAlign w:val="center"/>
          </w:tcPr>
          <w:p w:rsidR="003B4224" w:rsidRPr="00E50934" w:rsidRDefault="003B4224" w:rsidP="00E8209B">
            <w:pPr>
              <w:jc w:val="center"/>
              <w:rPr>
                <w:b/>
                <w:sz w:val="20"/>
                <w:lang w:val="uz-Latn-UZ"/>
              </w:rPr>
            </w:pPr>
          </w:p>
        </w:tc>
        <w:tc>
          <w:tcPr>
            <w:tcW w:w="992" w:type="dxa"/>
            <w:vAlign w:val="center"/>
          </w:tcPr>
          <w:p w:rsidR="003B4224" w:rsidRPr="00E50934" w:rsidRDefault="003B4224" w:rsidP="00E8209B">
            <w:pPr>
              <w:jc w:val="center"/>
              <w:rPr>
                <w:b/>
                <w:sz w:val="20"/>
                <w:lang w:val="uz-Latn-UZ"/>
              </w:rPr>
            </w:pPr>
          </w:p>
        </w:tc>
        <w:tc>
          <w:tcPr>
            <w:tcW w:w="709" w:type="dxa"/>
            <w:vAlign w:val="center"/>
          </w:tcPr>
          <w:p w:rsidR="003B4224" w:rsidRPr="00E50934" w:rsidRDefault="003B4224" w:rsidP="00E8209B">
            <w:pPr>
              <w:jc w:val="center"/>
              <w:rPr>
                <w:sz w:val="20"/>
                <w:lang w:val="uz-Latn-UZ"/>
              </w:rPr>
            </w:pPr>
          </w:p>
        </w:tc>
        <w:tc>
          <w:tcPr>
            <w:tcW w:w="1559" w:type="dxa"/>
            <w:vAlign w:val="center"/>
          </w:tcPr>
          <w:p w:rsidR="003B4224" w:rsidRPr="00E50934" w:rsidRDefault="003B4224" w:rsidP="00E8209B">
            <w:pPr>
              <w:jc w:val="center"/>
              <w:rPr>
                <w:sz w:val="20"/>
                <w:lang w:val="uz-Latn-UZ"/>
              </w:rPr>
            </w:pPr>
          </w:p>
        </w:tc>
        <w:tc>
          <w:tcPr>
            <w:tcW w:w="851" w:type="dxa"/>
          </w:tcPr>
          <w:p w:rsidR="003B4224" w:rsidRPr="00E50934" w:rsidRDefault="003B4224" w:rsidP="00E8209B">
            <w:pPr>
              <w:jc w:val="center"/>
              <w:rPr>
                <w:sz w:val="20"/>
                <w:lang w:val="uz-Latn-UZ"/>
              </w:rPr>
            </w:pPr>
          </w:p>
        </w:tc>
        <w:tc>
          <w:tcPr>
            <w:tcW w:w="992" w:type="dxa"/>
            <w:vAlign w:val="center"/>
          </w:tcPr>
          <w:p w:rsidR="003B4224" w:rsidRPr="00E50934" w:rsidRDefault="003B4224" w:rsidP="00E8209B">
            <w:pPr>
              <w:jc w:val="center"/>
              <w:rPr>
                <w:sz w:val="20"/>
                <w:lang w:val="uz-Latn-UZ"/>
              </w:rPr>
            </w:pPr>
          </w:p>
        </w:tc>
        <w:tc>
          <w:tcPr>
            <w:tcW w:w="1418" w:type="dxa"/>
            <w:vAlign w:val="center"/>
          </w:tcPr>
          <w:p w:rsidR="003B4224" w:rsidRPr="00E50934" w:rsidRDefault="003B4224" w:rsidP="00E8209B">
            <w:pPr>
              <w:jc w:val="center"/>
              <w:rPr>
                <w:sz w:val="20"/>
                <w:lang w:val="uz-Latn-UZ"/>
              </w:rPr>
            </w:pPr>
          </w:p>
        </w:tc>
        <w:tc>
          <w:tcPr>
            <w:tcW w:w="1134" w:type="dxa"/>
            <w:vAlign w:val="center"/>
          </w:tcPr>
          <w:p w:rsidR="003B4224" w:rsidRPr="00E50934" w:rsidRDefault="003B4224" w:rsidP="00E8209B">
            <w:pPr>
              <w:jc w:val="center"/>
              <w:rPr>
                <w:sz w:val="20"/>
                <w:lang w:val="uz-Latn-UZ"/>
              </w:rPr>
            </w:pPr>
          </w:p>
        </w:tc>
        <w:tc>
          <w:tcPr>
            <w:tcW w:w="850" w:type="dxa"/>
          </w:tcPr>
          <w:p w:rsidR="003B4224" w:rsidRPr="00E50934" w:rsidRDefault="003B4224" w:rsidP="00E8209B">
            <w:pPr>
              <w:jc w:val="center"/>
              <w:rPr>
                <w:sz w:val="20"/>
                <w:lang w:val="uz-Latn-UZ"/>
              </w:rPr>
            </w:pPr>
          </w:p>
        </w:tc>
        <w:tc>
          <w:tcPr>
            <w:tcW w:w="992" w:type="dxa"/>
          </w:tcPr>
          <w:p w:rsidR="003B4224" w:rsidRPr="00E50934" w:rsidRDefault="003B4224" w:rsidP="00E8209B">
            <w:pPr>
              <w:jc w:val="center"/>
              <w:rPr>
                <w:sz w:val="20"/>
                <w:lang w:val="uz-Latn-UZ"/>
              </w:rPr>
            </w:pPr>
          </w:p>
        </w:tc>
      </w:tr>
      <w:tr w:rsidR="003B4224" w:rsidRPr="00E50934" w:rsidTr="00E97D6B">
        <w:trPr>
          <w:cantSplit/>
          <w:trHeight w:val="289"/>
        </w:trPr>
        <w:tc>
          <w:tcPr>
            <w:tcW w:w="568" w:type="dxa"/>
          </w:tcPr>
          <w:p w:rsidR="003B4224" w:rsidRPr="00E50934" w:rsidRDefault="003B4224" w:rsidP="004218C6">
            <w:pPr>
              <w:spacing w:before="80"/>
              <w:jc w:val="center"/>
              <w:rPr>
                <w:sz w:val="20"/>
                <w:lang w:val="uz-Latn-UZ"/>
              </w:rPr>
            </w:pPr>
          </w:p>
        </w:tc>
        <w:tc>
          <w:tcPr>
            <w:tcW w:w="567" w:type="dxa"/>
            <w:vAlign w:val="center"/>
          </w:tcPr>
          <w:p w:rsidR="003B4224" w:rsidRPr="00E50934" w:rsidRDefault="003B4224" w:rsidP="004218C6">
            <w:pPr>
              <w:spacing w:before="80"/>
              <w:jc w:val="center"/>
              <w:rPr>
                <w:sz w:val="20"/>
                <w:lang w:val="uz-Latn-UZ"/>
              </w:rPr>
            </w:pPr>
          </w:p>
        </w:tc>
        <w:tc>
          <w:tcPr>
            <w:tcW w:w="567" w:type="dxa"/>
            <w:vAlign w:val="center"/>
          </w:tcPr>
          <w:p w:rsidR="003B4224" w:rsidRPr="00E50934" w:rsidRDefault="003B4224" w:rsidP="004218C6">
            <w:pPr>
              <w:jc w:val="center"/>
              <w:rPr>
                <w:sz w:val="20"/>
                <w:lang w:val="uz-Latn-UZ"/>
              </w:rPr>
            </w:pPr>
          </w:p>
        </w:tc>
        <w:tc>
          <w:tcPr>
            <w:tcW w:w="567" w:type="dxa"/>
            <w:vAlign w:val="center"/>
          </w:tcPr>
          <w:p w:rsidR="003B4224" w:rsidRPr="00E50934" w:rsidRDefault="003B4224" w:rsidP="004218C6">
            <w:pPr>
              <w:jc w:val="center"/>
              <w:rPr>
                <w:sz w:val="20"/>
                <w:lang w:val="uz-Latn-UZ"/>
              </w:rPr>
            </w:pPr>
          </w:p>
        </w:tc>
        <w:tc>
          <w:tcPr>
            <w:tcW w:w="708" w:type="dxa"/>
            <w:vAlign w:val="center"/>
          </w:tcPr>
          <w:p w:rsidR="003B4224" w:rsidRPr="00E50934" w:rsidRDefault="003B4224" w:rsidP="004218C6">
            <w:pPr>
              <w:jc w:val="center"/>
              <w:rPr>
                <w:sz w:val="20"/>
                <w:lang w:val="uz-Latn-UZ"/>
              </w:rPr>
            </w:pPr>
          </w:p>
        </w:tc>
        <w:tc>
          <w:tcPr>
            <w:tcW w:w="567" w:type="dxa"/>
            <w:vAlign w:val="center"/>
          </w:tcPr>
          <w:p w:rsidR="003B4224" w:rsidRPr="00E50934" w:rsidRDefault="003B4224" w:rsidP="004218C6">
            <w:pPr>
              <w:jc w:val="center"/>
              <w:rPr>
                <w:sz w:val="20"/>
                <w:lang w:val="uz-Latn-UZ"/>
              </w:rPr>
            </w:pPr>
          </w:p>
        </w:tc>
        <w:tc>
          <w:tcPr>
            <w:tcW w:w="426" w:type="dxa"/>
            <w:vAlign w:val="center"/>
          </w:tcPr>
          <w:p w:rsidR="003B4224" w:rsidRPr="00E50934" w:rsidRDefault="003B4224" w:rsidP="004218C6">
            <w:pPr>
              <w:jc w:val="center"/>
              <w:rPr>
                <w:sz w:val="20"/>
                <w:lang w:val="uz-Latn-UZ"/>
              </w:rPr>
            </w:pPr>
          </w:p>
        </w:tc>
        <w:tc>
          <w:tcPr>
            <w:tcW w:w="567" w:type="dxa"/>
          </w:tcPr>
          <w:p w:rsidR="003B4224" w:rsidRPr="00E50934" w:rsidRDefault="003B4224" w:rsidP="004218C6">
            <w:pPr>
              <w:jc w:val="center"/>
              <w:rPr>
                <w:sz w:val="20"/>
                <w:lang w:val="uz-Latn-UZ"/>
              </w:rPr>
            </w:pPr>
          </w:p>
        </w:tc>
        <w:tc>
          <w:tcPr>
            <w:tcW w:w="425" w:type="dxa"/>
          </w:tcPr>
          <w:p w:rsidR="003B4224" w:rsidRPr="00E50934" w:rsidRDefault="003B4224" w:rsidP="004218C6">
            <w:pPr>
              <w:jc w:val="center"/>
              <w:rPr>
                <w:sz w:val="20"/>
                <w:lang w:val="uz-Latn-UZ"/>
              </w:rPr>
            </w:pPr>
          </w:p>
        </w:tc>
        <w:tc>
          <w:tcPr>
            <w:tcW w:w="1559" w:type="dxa"/>
            <w:vAlign w:val="center"/>
          </w:tcPr>
          <w:p w:rsidR="003B4224" w:rsidRPr="00E50934" w:rsidRDefault="003B4224" w:rsidP="004218C6">
            <w:pPr>
              <w:jc w:val="center"/>
              <w:rPr>
                <w:sz w:val="20"/>
                <w:lang w:val="uz-Latn-UZ"/>
              </w:rPr>
            </w:pPr>
          </w:p>
        </w:tc>
        <w:tc>
          <w:tcPr>
            <w:tcW w:w="992" w:type="dxa"/>
            <w:vAlign w:val="center"/>
          </w:tcPr>
          <w:p w:rsidR="003B4224" w:rsidRPr="00E50934" w:rsidRDefault="003B4224" w:rsidP="004218C6">
            <w:pPr>
              <w:ind w:left="-57" w:right="-57"/>
              <w:jc w:val="center"/>
              <w:rPr>
                <w:sz w:val="20"/>
                <w:lang w:val="uz-Latn-UZ"/>
              </w:rPr>
            </w:pPr>
          </w:p>
        </w:tc>
        <w:tc>
          <w:tcPr>
            <w:tcW w:w="709" w:type="dxa"/>
            <w:vAlign w:val="center"/>
          </w:tcPr>
          <w:p w:rsidR="003B4224" w:rsidRPr="00E50934" w:rsidRDefault="003B4224" w:rsidP="004218C6">
            <w:pPr>
              <w:jc w:val="center"/>
              <w:rPr>
                <w:b/>
                <w:sz w:val="20"/>
                <w:lang w:val="uz-Latn-UZ"/>
              </w:rPr>
            </w:pPr>
          </w:p>
        </w:tc>
        <w:tc>
          <w:tcPr>
            <w:tcW w:w="1559" w:type="dxa"/>
            <w:vAlign w:val="center"/>
          </w:tcPr>
          <w:p w:rsidR="003B4224" w:rsidRPr="00E50934" w:rsidRDefault="003B4224" w:rsidP="004218C6">
            <w:pPr>
              <w:jc w:val="center"/>
              <w:rPr>
                <w:sz w:val="20"/>
                <w:lang w:val="uz-Latn-UZ"/>
              </w:rPr>
            </w:pPr>
          </w:p>
        </w:tc>
        <w:tc>
          <w:tcPr>
            <w:tcW w:w="851" w:type="dxa"/>
          </w:tcPr>
          <w:p w:rsidR="003B4224" w:rsidRPr="00E50934" w:rsidRDefault="003B4224" w:rsidP="004218C6">
            <w:pPr>
              <w:jc w:val="center"/>
              <w:rPr>
                <w:sz w:val="20"/>
                <w:lang w:val="uz-Latn-UZ"/>
              </w:rPr>
            </w:pPr>
          </w:p>
        </w:tc>
        <w:tc>
          <w:tcPr>
            <w:tcW w:w="992" w:type="dxa"/>
            <w:vAlign w:val="center"/>
          </w:tcPr>
          <w:p w:rsidR="003B4224" w:rsidRPr="00E50934" w:rsidRDefault="003B4224" w:rsidP="004218C6">
            <w:pPr>
              <w:jc w:val="center"/>
              <w:rPr>
                <w:sz w:val="20"/>
                <w:lang w:val="uz-Latn-UZ"/>
              </w:rPr>
            </w:pPr>
          </w:p>
        </w:tc>
        <w:tc>
          <w:tcPr>
            <w:tcW w:w="1418" w:type="dxa"/>
            <w:vAlign w:val="center"/>
          </w:tcPr>
          <w:p w:rsidR="003B4224" w:rsidRPr="00E50934" w:rsidRDefault="003B4224" w:rsidP="004218C6">
            <w:pPr>
              <w:jc w:val="center"/>
              <w:rPr>
                <w:sz w:val="20"/>
                <w:lang w:val="uz-Latn-UZ"/>
              </w:rPr>
            </w:pPr>
          </w:p>
        </w:tc>
        <w:tc>
          <w:tcPr>
            <w:tcW w:w="1134" w:type="dxa"/>
            <w:vAlign w:val="center"/>
          </w:tcPr>
          <w:p w:rsidR="003B4224" w:rsidRPr="00E50934" w:rsidRDefault="003B4224" w:rsidP="004218C6">
            <w:pPr>
              <w:jc w:val="center"/>
              <w:rPr>
                <w:sz w:val="20"/>
                <w:lang w:val="uz-Latn-UZ"/>
              </w:rPr>
            </w:pPr>
          </w:p>
        </w:tc>
        <w:tc>
          <w:tcPr>
            <w:tcW w:w="850" w:type="dxa"/>
          </w:tcPr>
          <w:p w:rsidR="003B4224" w:rsidRPr="00E50934" w:rsidRDefault="003B4224" w:rsidP="004218C6">
            <w:pPr>
              <w:jc w:val="center"/>
              <w:rPr>
                <w:sz w:val="20"/>
                <w:lang w:val="uz-Latn-UZ"/>
              </w:rPr>
            </w:pPr>
          </w:p>
        </w:tc>
        <w:tc>
          <w:tcPr>
            <w:tcW w:w="992" w:type="dxa"/>
          </w:tcPr>
          <w:p w:rsidR="003B4224" w:rsidRPr="00E50934" w:rsidRDefault="003B4224" w:rsidP="004218C6">
            <w:pPr>
              <w:jc w:val="center"/>
              <w:rPr>
                <w:sz w:val="20"/>
                <w:lang w:val="uz-Latn-UZ"/>
              </w:rPr>
            </w:pPr>
          </w:p>
        </w:tc>
      </w:tr>
    </w:tbl>
    <w:p w:rsidR="00B56BAD" w:rsidRPr="00E50934" w:rsidRDefault="00B56BAD" w:rsidP="00D97410">
      <w:pPr>
        <w:spacing w:before="60"/>
        <w:ind w:left="248"/>
        <w:rPr>
          <w:sz w:val="20"/>
          <w:lang w:val="uz-Latn-UZ"/>
        </w:rPr>
      </w:pPr>
    </w:p>
    <w:p w:rsidR="003A4921" w:rsidRPr="00E50934" w:rsidRDefault="00D36848" w:rsidP="004E68D7">
      <w:pPr>
        <w:numPr>
          <w:ilvl w:val="0"/>
          <w:numId w:val="11"/>
        </w:numPr>
        <w:ind w:left="0" w:firstLine="0"/>
        <w:jc w:val="both"/>
        <w:rPr>
          <w:sz w:val="20"/>
          <w:lang w:val="uz-Latn-UZ"/>
        </w:rPr>
      </w:pPr>
      <w:r w:rsidRPr="00E50934">
        <w:rPr>
          <w:sz w:val="20"/>
          <w:lang w:val="uz-Latn-UZ"/>
        </w:rPr>
        <w:t xml:space="preserve">E </w:t>
      </w:r>
      <w:r w:rsidR="00040546" w:rsidRPr="00E50934">
        <w:rPr>
          <w:sz w:val="20"/>
          <w:lang w:val="uz-Latn-UZ"/>
        </w:rPr>
        <w:t>ustunda</w:t>
      </w:r>
      <w:r w:rsidR="00683BA1" w:rsidRPr="00E50934">
        <w:rPr>
          <w:sz w:val="20"/>
          <w:lang w:val="uz-Latn-UZ"/>
        </w:rPr>
        <w:t xml:space="preserve"> </w:t>
      </w:r>
      <w:r w:rsidR="00040546" w:rsidRPr="00E50934">
        <w:rPr>
          <w:sz w:val="20"/>
          <w:lang w:val="uz-Latn-UZ"/>
        </w:rPr>
        <w:t>chet</w:t>
      </w:r>
      <w:r w:rsidR="00CA53A8" w:rsidRPr="00E50934">
        <w:rPr>
          <w:sz w:val="20"/>
          <w:lang w:val="uz-Latn-UZ"/>
        </w:rPr>
        <w:t xml:space="preserve"> </w:t>
      </w:r>
      <w:r w:rsidR="00040546" w:rsidRPr="00E50934">
        <w:rPr>
          <w:sz w:val="20"/>
          <w:lang w:val="uz-Latn-UZ"/>
        </w:rPr>
        <w:t>el</w:t>
      </w:r>
      <w:r w:rsidR="00CA53A8" w:rsidRPr="00E50934">
        <w:rPr>
          <w:sz w:val="20"/>
          <w:lang w:val="uz-Latn-UZ"/>
        </w:rPr>
        <w:t xml:space="preserve"> </w:t>
      </w:r>
      <w:r w:rsidR="00040546" w:rsidRPr="00E50934">
        <w:rPr>
          <w:sz w:val="20"/>
          <w:lang w:val="uz-Latn-UZ"/>
        </w:rPr>
        <w:t>investitsiya</w:t>
      </w:r>
      <w:r w:rsidR="00CA53A8" w:rsidRPr="00E50934">
        <w:rPr>
          <w:sz w:val="20"/>
          <w:lang w:val="uz-Latn-UZ"/>
        </w:rPr>
        <w:t xml:space="preserve"> </w:t>
      </w:r>
      <w:r w:rsidR="00040546" w:rsidRPr="00E50934">
        <w:rPr>
          <w:sz w:val="20"/>
          <w:lang w:val="uz-Latn-UZ"/>
        </w:rPr>
        <w:t>va</w:t>
      </w:r>
      <w:r w:rsidR="00CA53A8" w:rsidRPr="00E50934">
        <w:rPr>
          <w:sz w:val="20"/>
          <w:lang w:val="uz-Latn-UZ"/>
        </w:rPr>
        <w:t xml:space="preserve"> </w:t>
      </w:r>
      <w:r w:rsidR="00040546" w:rsidRPr="00E50934">
        <w:rPr>
          <w:sz w:val="20"/>
          <w:lang w:val="uz-Latn-UZ"/>
        </w:rPr>
        <w:t>kreditlari</w:t>
      </w:r>
      <w:r w:rsidR="00CA53A8" w:rsidRPr="00E50934">
        <w:rPr>
          <w:sz w:val="20"/>
          <w:lang w:val="uz-Latn-UZ"/>
        </w:rPr>
        <w:t xml:space="preserve"> </w:t>
      </w:r>
      <w:r w:rsidR="00040546" w:rsidRPr="00E50934">
        <w:rPr>
          <w:sz w:val="20"/>
          <w:lang w:val="uz-Latn-UZ"/>
        </w:rPr>
        <w:t>ishtirokidagi</w:t>
      </w:r>
      <w:r w:rsidR="00CA53A8" w:rsidRPr="00E50934">
        <w:rPr>
          <w:sz w:val="20"/>
          <w:lang w:val="uz-Latn-UZ"/>
        </w:rPr>
        <w:t xml:space="preserve"> </w:t>
      </w:r>
      <w:r w:rsidR="00040546" w:rsidRPr="00E50934">
        <w:rPr>
          <w:sz w:val="20"/>
          <w:lang w:val="uz-Latn-UZ"/>
        </w:rPr>
        <w:t>loyihalar</w:t>
      </w:r>
      <w:r w:rsidR="00683BA1" w:rsidRPr="00E50934">
        <w:rPr>
          <w:sz w:val="20"/>
          <w:lang w:val="uz-Latn-UZ"/>
        </w:rPr>
        <w:t xml:space="preserve"> </w:t>
      </w:r>
      <w:r w:rsidR="00040546" w:rsidRPr="00E50934">
        <w:rPr>
          <w:sz w:val="20"/>
          <w:lang w:val="uz-Latn-UZ"/>
        </w:rPr>
        <w:t>bo‘yicha</w:t>
      </w:r>
      <w:r w:rsidR="00683BA1" w:rsidRPr="00E50934">
        <w:rPr>
          <w:sz w:val="20"/>
          <w:lang w:val="uz-Latn-UZ"/>
        </w:rPr>
        <w:t xml:space="preserve"> </w:t>
      </w:r>
      <w:r w:rsidR="00040546" w:rsidRPr="00E50934">
        <w:rPr>
          <w:sz w:val="20"/>
          <w:lang w:val="uz-Latn-UZ"/>
        </w:rPr>
        <w:t>to‘ldiriladi</w:t>
      </w:r>
      <w:r w:rsidR="004E68D7" w:rsidRPr="00E50934">
        <w:rPr>
          <w:sz w:val="20"/>
          <w:lang w:val="en-US"/>
        </w:rPr>
        <w:t>.</w:t>
      </w:r>
    </w:p>
    <w:p w:rsidR="00D061DE" w:rsidRPr="00E50934" w:rsidRDefault="00040546" w:rsidP="00586B6A">
      <w:pPr>
        <w:numPr>
          <w:ilvl w:val="0"/>
          <w:numId w:val="11"/>
        </w:numPr>
        <w:ind w:left="0" w:firstLine="0"/>
        <w:jc w:val="both"/>
        <w:rPr>
          <w:sz w:val="20"/>
          <w:lang w:val="uz-Latn-UZ"/>
        </w:rPr>
      </w:pPr>
      <w:bookmarkStart w:id="8" w:name="OLE_LINK1"/>
      <w:r w:rsidRPr="00E50934">
        <w:rPr>
          <w:sz w:val="20"/>
          <w:lang w:val="uz-Latn-UZ"/>
        </w:rPr>
        <w:t>Respublika</w:t>
      </w:r>
      <w:r w:rsidR="00683BA1" w:rsidRPr="00E50934">
        <w:rPr>
          <w:sz w:val="20"/>
          <w:lang w:val="uz-Latn-UZ"/>
        </w:rPr>
        <w:t xml:space="preserve"> </w:t>
      </w:r>
      <w:r w:rsidRPr="00E50934">
        <w:rPr>
          <w:sz w:val="20"/>
          <w:lang w:val="uz-Latn-UZ"/>
        </w:rPr>
        <w:t>budjeti</w:t>
      </w:r>
      <w:r w:rsidR="00683BA1" w:rsidRPr="00E50934">
        <w:rPr>
          <w:sz w:val="20"/>
          <w:lang w:val="uz-Latn-UZ"/>
        </w:rPr>
        <w:t xml:space="preserve"> </w:t>
      </w:r>
      <w:r w:rsidRPr="00E50934">
        <w:rPr>
          <w:sz w:val="20"/>
          <w:lang w:val="uz-Latn-UZ"/>
        </w:rPr>
        <w:t>mablag‘lari</w:t>
      </w:r>
      <w:r w:rsidR="00683BA1" w:rsidRPr="00E50934">
        <w:rPr>
          <w:sz w:val="20"/>
          <w:lang w:val="uz-Latn-UZ"/>
        </w:rPr>
        <w:t xml:space="preserve"> – 1; </w:t>
      </w:r>
      <w:bookmarkStart w:id="9" w:name="OLE_LINK2"/>
      <w:r w:rsidRPr="00E50934">
        <w:rPr>
          <w:sz w:val="20"/>
          <w:lang w:val="uz-Latn-UZ"/>
        </w:rPr>
        <w:t>Tashkilot</w:t>
      </w:r>
      <w:r w:rsidR="00683BA1" w:rsidRPr="00E50934">
        <w:rPr>
          <w:sz w:val="20"/>
          <w:lang w:val="uz-Latn-UZ"/>
        </w:rPr>
        <w:t xml:space="preserve"> </w:t>
      </w:r>
      <w:r w:rsidRPr="00E50934">
        <w:rPr>
          <w:sz w:val="20"/>
          <w:lang w:val="uz-Latn-UZ"/>
        </w:rPr>
        <w:t>o‘z</w:t>
      </w:r>
      <w:r w:rsidR="00683BA1" w:rsidRPr="00E50934">
        <w:rPr>
          <w:sz w:val="20"/>
          <w:lang w:val="uz-Latn-UZ"/>
        </w:rPr>
        <w:t xml:space="preserve"> </w:t>
      </w:r>
      <w:r w:rsidRPr="00E50934">
        <w:rPr>
          <w:sz w:val="20"/>
          <w:lang w:val="uz-Latn-UZ"/>
        </w:rPr>
        <w:t>mablag‘lari</w:t>
      </w:r>
      <w:bookmarkEnd w:id="9"/>
      <w:r w:rsidR="00683BA1" w:rsidRPr="00E50934">
        <w:rPr>
          <w:sz w:val="20"/>
          <w:lang w:val="uz-Latn-UZ"/>
        </w:rPr>
        <w:t xml:space="preserve"> – 2; </w:t>
      </w:r>
      <w:r w:rsidRPr="00E50934">
        <w:rPr>
          <w:sz w:val="20"/>
          <w:lang w:val="uz-Latn-UZ"/>
        </w:rPr>
        <w:t>Tiklanish</w:t>
      </w:r>
      <w:r w:rsidR="00D061DE" w:rsidRPr="00E50934">
        <w:rPr>
          <w:sz w:val="20"/>
          <w:lang w:val="uz-Latn-UZ"/>
        </w:rPr>
        <w:t xml:space="preserve"> </w:t>
      </w:r>
      <w:r w:rsidRPr="00E50934">
        <w:rPr>
          <w:sz w:val="20"/>
          <w:lang w:val="uz-Latn-UZ"/>
        </w:rPr>
        <w:t>va</w:t>
      </w:r>
      <w:r w:rsidR="00D061DE" w:rsidRPr="00E50934">
        <w:rPr>
          <w:sz w:val="20"/>
          <w:lang w:val="uz-Latn-UZ"/>
        </w:rPr>
        <w:t xml:space="preserve"> </w:t>
      </w:r>
      <w:r w:rsidRPr="00E50934">
        <w:rPr>
          <w:sz w:val="20"/>
          <w:lang w:val="uz-Latn-UZ"/>
        </w:rPr>
        <w:t>taraqqiyot</w:t>
      </w:r>
      <w:r w:rsidR="00D061DE" w:rsidRPr="00E50934">
        <w:rPr>
          <w:sz w:val="20"/>
          <w:lang w:val="uz-Latn-UZ"/>
        </w:rPr>
        <w:t xml:space="preserve"> </w:t>
      </w:r>
      <w:r w:rsidR="00AE5F44" w:rsidRPr="00E50934">
        <w:rPr>
          <w:sz w:val="20"/>
          <w:lang w:val="uz-Latn-UZ"/>
        </w:rPr>
        <w:t xml:space="preserve">jamg‘armasi </w:t>
      </w:r>
      <w:r w:rsidR="00683BA1" w:rsidRPr="00E50934">
        <w:rPr>
          <w:sz w:val="20"/>
          <w:lang w:val="uz-Latn-UZ"/>
        </w:rPr>
        <w:t>–</w:t>
      </w:r>
      <w:r w:rsidR="00D061DE" w:rsidRPr="00E50934">
        <w:rPr>
          <w:sz w:val="20"/>
          <w:lang w:val="uz-Latn-UZ"/>
        </w:rPr>
        <w:t xml:space="preserve"> 3; </w:t>
      </w:r>
      <w:r w:rsidRPr="00E50934">
        <w:rPr>
          <w:sz w:val="20"/>
          <w:lang w:val="uz-Latn-UZ"/>
        </w:rPr>
        <w:t>To‘g‘ridan</w:t>
      </w:r>
      <w:r w:rsidR="00D061DE" w:rsidRPr="00E50934">
        <w:rPr>
          <w:sz w:val="20"/>
          <w:lang w:val="uz-Latn-UZ"/>
        </w:rPr>
        <w:t>-</w:t>
      </w:r>
      <w:r w:rsidRPr="00E50934">
        <w:rPr>
          <w:sz w:val="20"/>
          <w:lang w:val="uz-Latn-UZ"/>
        </w:rPr>
        <w:t>to‘g‘ri</w:t>
      </w:r>
      <w:r w:rsidR="00D061DE" w:rsidRPr="00E50934">
        <w:rPr>
          <w:sz w:val="20"/>
          <w:lang w:val="uz-Latn-UZ"/>
        </w:rPr>
        <w:t xml:space="preserve"> </w:t>
      </w:r>
      <w:r w:rsidRPr="00E50934">
        <w:rPr>
          <w:sz w:val="20"/>
          <w:lang w:val="uz-Latn-UZ"/>
        </w:rPr>
        <w:t>chet</w:t>
      </w:r>
      <w:r w:rsidR="00D061DE" w:rsidRPr="00E50934">
        <w:rPr>
          <w:sz w:val="20"/>
          <w:lang w:val="uz-Latn-UZ"/>
        </w:rPr>
        <w:t xml:space="preserve"> </w:t>
      </w:r>
      <w:r w:rsidRPr="00E50934">
        <w:rPr>
          <w:sz w:val="20"/>
          <w:lang w:val="uz-Latn-UZ"/>
        </w:rPr>
        <w:t>el</w:t>
      </w:r>
      <w:r w:rsidR="00D061DE" w:rsidRPr="00E50934">
        <w:rPr>
          <w:sz w:val="20"/>
          <w:lang w:val="uz-Latn-UZ"/>
        </w:rPr>
        <w:t xml:space="preserve"> </w:t>
      </w:r>
      <w:r w:rsidRPr="00E50934">
        <w:rPr>
          <w:sz w:val="20"/>
          <w:lang w:val="uz-Latn-UZ"/>
        </w:rPr>
        <w:t>investitsiyalari</w:t>
      </w:r>
      <w:r w:rsidR="00D061DE" w:rsidRPr="00E50934">
        <w:rPr>
          <w:sz w:val="20"/>
          <w:lang w:val="uz-Latn-UZ"/>
        </w:rPr>
        <w:t xml:space="preserve"> </w:t>
      </w:r>
      <w:r w:rsidR="00683BA1" w:rsidRPr="00E50934">
        <w:rPr>
          <w:sz w:val="20"/>
          <w:lang w:val="uz-Latn-UZ"/>
        </w:rPr>
        <w:t xml:space="preserve">– </w:t>
      </w:r>
      <w:r w:rsidR="00D061DE" w:rsidRPr="00E50934">
        <w:rPr>
          <w:sz w:val="20"/>
          <w:lang w:val="uz-Latn-UZ"/>
        </w:rPr>
        <w:t xml:space="preserve">4; </w:t>
      </w:r>
      <w:r w:rsidRPr="00E50934">
        <w:rPr>
          <w:sz w:val="20"/>
          <w:lang w:val="uz-Latn-UZ"/>
        </w:rPr>
        <w:t>Boshqa</w:t>
      </w:r>
      <w:r w:rsidR="00D061DE" w:rsidRPr="00E50934">
        <w:rPr>
          <w:sz w:val="20"/>
          <w:lang w:val="uz-Latn-UZ"/>
        </w:rPr>
        <w:t xml:space="preserve"> </w:t>
      </w:r>
      <w:r w:rsidRPr="00E50934">
        <w:rPr>
          <w:sz w:val="20"/>
          <w:lang w:val="uz-Latn-UZ"/>
        </w:rPr>
        <w:t>chet</w:t>
      </w:r>
      <w:r w:rsidR="00D061DE" w:rsidRPr="00E50934">
        <w:rPr>
          <w:sz w:val="20"/>
          <w:lang w:val="uz-Latn-UZ"/>
        </w:rPr>
        <w:t xml:space="preserve"> </w:t>
      </w:r>
      <w:r w:rsidRPr="00E50934">
        <w:rPr>
          <w:sz w:val="20"/>
          <w:lang w:val="uz-Latn-UZ"/>
        </w:rPr>
        <w:t>el</w:t>
      </w:r>
      <w:r w:rsidR="00D061DE" w:rsidRPr="00E50934">
        <w:rPr>
          <w:sz w:val="20"/>
          <w:lang w:val="uz-Latn-UZ"/>
        </w:rPr>
        <w:t xml:space="preserve"> </w:t>
      </w:r>
      <w:r w:rsidRPr="00E50934">
        <w:rPr>
          <w:sz w:val="20"/>
          <w:lang w:val="uz-Latn-UZ"/>
        </w:rPr>
        <w:t>investitsiyalari</w:t>
      </w:r>
      <w:r w:rsidR="00D061DE" w:rsidRPr="00E50934">
        <w:rPr>
          <w:sz w:val="20"/>
          <w:lang w:val="uz-Latn-UZ"/>
        </w:rPr>
        <w:t xml:space="preserve"> – 5; </w:t>
      </w:r>
      <w:r w:rsidRPr="00E50934">
        <w:rPr>
          <w:sz w:val="20"/>
          <w:lang w:val="uz-Latn-UZ"/>
        </w:rPr>
        <w:t>O</w:t>
      </w:r>
      <w:r w:rsidR="00EB1688" w:rsidRPr="00E50934">
        <w:rPr>
          <w:sz w:val="20"/>
          <w:lang w:val="uz-Latn-UZ"/>
        </w:rPr>
        <w:t>‘</w:t>
      </w:r>
      <w:r w:rsidRPr="00E50934">
        <w:rPr>
          <w:sz w:val="20"/>
          <w:lang w:val="uz-Latn-UZ"/>
        </w:rPr>
        <w:t>zbekiston</w:t>
      </w:r>
      <w:r w:rsidR="00D061DE" w:rsidRPr="00E50934">
        <w:rPr>
          <w:sz w:val="20"/>
          <w:lang w:val="uz-Latn-UZ"/>
        </w:rPr>
        <w:t xml:space="preserve"> </w:t>
      </w:r>
      <w:r w:rsidRPr="00E50934">
        <w:rPr>
          <w:sz w:val="20"/>
          <w:lang w:val="uz-Latn-UZ"/>
        </w:rPr>
        <w:t>Respublikasi</w:t>
      </w:r>
      <w:r w:rsidR="00D061DE" w:rsidRPr="00E50934">
        <w:rPr>
          <w:sz w:val="20"/>
          <w:lang w:val="uz-Latn-UZ"/>
        </w:rPr>
        <w:t xml:space="preserve"> </w:t>
      </w:r>
      <w:r w:rsidRPr="00E50934">
        <w:rPr>
          <w:sz w:val="20"/>
          <w:lang w:val="uz-Latn-UZ"/>
        </w:rPr>
        <w:t>kafolati</w:t>
      </w:r>
      <w:r w:rsidR="00D061DE" w:rsidRPr="00E50934">
        <w:rPr>
          <w:sz w:val="20"/>
          <w:lang w:val="uz-Latn-UZ"/>
        </w:rPr>
        <w:t xml:space="preserve"> </w:t>
      </w:r>
      <w:r w:rsidRPr="00E50934">
        <w:rPr>
          <w:sz w:val="20"/>
          <w:lang w:val="uz-Latn-UZ"/>
        </w:rPr>
        <w:t>ostida</w:t>
      </w:r>
      <w:r w:rsidR="00D061DE" w:rsidRPr="00E50934">
        <w:rPr>
          <w:sz w:val="20"/>
          <w:lang w:val="uz-Latn-UZ"/>
        </w:rPr>
        <w:t xml:space="preserve"> </w:t>
      </w:r>
      <w:r w:rsidRPr="00E50934">
        <w:rPr>
          <w:sz w:val="20"/>
          <w:lang w:val="uz-Latn-UZ"/>
        </w:rPr>
        <w:t>bo‘lgan</w:t>
      </w:r>
      <w:r w:rsidR="00D061DE" w:rsidRPr="00E50934">
        <w:rPr>
          <w:sz w:val="20"/>
          <w:lang w:val="uz-Latn-UZ"/>
        </w:rPr>
        <w:t xml:space="preserve"> </w:t>
      </w:r>
      <w:r w:rsidRPr="00E50934">
        <w:rPr>
          <w:sz w:val="20"/>
          <w:lang w:val="uz-Latn-UZ"/>
        </w:rPr>
        <w:t>chet</w:t>
      </w:r>
      <w:r w:rsidR="00D061DE" w:rsidRPr="00E50934">
        <w:rPr>
          <w:sz w:val="20"/>
          <w:lang w:val="uz-Latn-UZ"/>
        </w:rPr>
        <w:t xml:space="preserve"> </w:t>
      </w:r>
      <w:r w:rsidRPr="00E50934">
        <w:rPr>
          <w:sz w:val="20"/>
          <w:lang w:val="uz-Latn-UZ"/>
        </w:rPr>
        <w:t>el</w:t>
      </w:r>
      <w:r w:rsidR="00D061DE" w:rsidRPr="00E50934">
        <w:rPr>
          <w:sz w:val="20"/>
          <w:lang w:val="uz-Latn-UZ"/>
        </w:rPr>
        <w:t xml:space="preserve"> </w:t>
      </w:r>
      <w:r w:rsidRPr="00E50934">
        <w:rPr>
          <w:sz w:val="20"/>
          <w:lang w:val="uz-Latn-UZ"/>
        </w:rPr>
        <w:t>kreditlari</w:t>
      </w:r>
      <w:r w:rsidR="00D061DE" w:rsidRPr="00E50934">
        <w:rPr>
          <w:sz w:val="20"/>
          <w:lang w:val="uz-Latn-UZ"/>
        </w:rPr>
        <w:t xml:space="preserve"> </w:t>
      </w:r>
      <w:r w:rsidR="00683BA1" w:rsidRPr="00E50934">
        <w:rPr>
          <w:sz w:val="20"/>
          <w:lang w:val="uz-Latn-UZ"/>
        </w:rPr>
        <w:t>–</w:t>
      </w:r>
      <w:r w:rsidR="00D061DE" w:rsidRPr="00E50934">
        <w:rPr>
          <w:sz w:val="20"/>
          <w:lang w:val="uz-Latn-UZ"/>
        </w:rPr>
        <w:t xml:space="preserve"> 6; </w:t>
      </w:r>
      <w:r w:rsidRPr="00E50934">
        <w:rPr>
          <w:sz w:val="20"/>
          <w:lang w:val="uz-Latn-UZ"/>
        </w:rPr>
        <w:t>O</w:t>
      </w:r>
      <w:r w:rsidR="00EB1688" w:rsidRPr="00E50934">
        <w:rPr>
          <w:sz w:val="20"/>
          <w:lang w:val="uz-Latn-UZ"/>
        </w:rPr>
        <w:t>‘</w:t>
      </w:r>
      <w:r w:rsidRPr="00E50934">
        <w:rPr>
          <w:sz w:val="20"/>
          <w:lang w:val="uz-Latn-UZ"/>
        </w:rPr>
        <w:t>zbekiston</w:t>
      </w:r>
      <w:r w:rsidR="00D061DE" w:rsidRPr="00E50934">
        <w:rPr>
          <w:sz w:val="20"/>
          <w:lang w:val="uz-Latn-UZ"/>
        </w:rPr>
        <w:t xml:space="preserve"> </w:t>
      </w:r>
      <w:r w:rsidRPr="00E50934">
        <w:rPr>
          <w:sz w:val="20"/>
          <w:lang w:val="uz-Latn-UZ"/>
        </w:rPr>
        <w:t>Respublikasi</w:t>
      </w:r>
      <w:r w:rsidR="00D061DE" w:rsidRPr="00E50934">
        <w:rPr>
          <w:sz w:val="20"/>
          <w:lang w:val="uz-Latn-UZ"/>
        </w:rPr>
        <w:t xml:space="preserve"> </w:t>
      </w:r>
      <w:r w:rsidRPr="00E50934">
        <w:rPr>
          <w:sz w:val="20"/>
          <w:lang w:val="uz-Latn-UZ"/>
        </w:rPr>
        <w:t>kafolati</w:t>
      </w:r>
      <w:r w:rsidR="00D061DE" w:rsidRPr="00E50934">
        <w:rPr>
          <w:sz w:val="20"/>
          <w:lang w:val="uz-Latn-UZ"/>
        </w:rPr>
        <w:t xml:space="preserve"> </w:t>
      </w:r>
      <w:r w:rsidRPr="00E50934">
        <w:rPr>
          <w:sz w:val="20"/>
          <w:lang w:val="uz-Latn-UZ"/>
        </w:rPr>
        <w:t>ostida</w:t>
      </w:r>
      <w:r w:rsidR="00D061DE" w:rsidRPr="00E50934">
        <w:rPr>
          <w:sz w:val="20"/>
          <w:lang w:val="uz-Latn-UZ"/>
        </w:rPr>
        <w:t xml:space="preserve"> </w:t>
      </w:r>
      <w:r w:rsidRPr="00E50934">
        <w:rPr>
          <w:sz w:val="20"/>
          <w:lang w:val="uz-Latn-UZ"/>
        </w:rPr>
        <w:t>bo‘lmagan</w:t>
      </w:r>
      <w:r w:rsidR="00683BA1" w:rsidRPr="00E50934">
        <w:rPr>
          <w:sz w:val="20"/>
          <w:lang w:val="uz-Latn-UZ"/>
        </w:rPr>
        <w:t xml:space="preserve"> </w:t>
      </w:r>
      <w:r w:rsidRPr="00E50934">
        <w:rPr>
          <w:sz w:val="20"/>
          <w:lang w:val="uz-Latn-UZ"/>
        </w:rPr>
        <w:t>chet</w:t>
      </w:r>
      <w:r w:rsidR="00683BA1" w:rsidRPr="00E50934">
        <w:rPr>
          <w:sz w:val="20"/>
          <w:lang w:val="uz-Latn-UZ"/>
        </w:rPr>
        <w:t xml:space="preserve"> </w:t>
      </w:r>
      <w:r w:rsidRPr="00E50934">
        <w:rPr>
          <w:sz w:val="20"/>
          <w:lang w:val="uz-Latn-UZ"/>
        </w:rPr>
        <w:t>el</w:t>
      </w:r>
      <w:r w:rsidR="00683BA1" w:rsidRPr="00E50934">
        <w:rPr>
          <w:sz w:val="20"/>
          <w:lang w:val="uz-Latn-UZ"/>
        </w:rPr>
        <w:t xml:space="preserve"> </w:t>
      </w:r>
      <w:r w:rsidRPr="00E50934">
        <w:rPr>
          <w:sz w:val="20"/>
          <w:lang w:val="uz-Latn-UZ"/>
        </w:rPr>
        <w:t>kreditlari</w:t>
      </w:r>
      <w:r w:rsidR="00683BA1" w:rsidRPr="00E50934">
        <w:rPr>
          <w:sz w:val="20"/>
          <w:lang w:val="uz-Latn-UZ"/>
        </w:rPr>
        <w:t xml:space="preserve"> – 7; </w:t>
      </w:r>
      <w:r w:rsidRPr="00E50934">
        <w:rPr>
          <w:sz w:val="20"/>
          <w:lang w:val="uz-Latn-UZ"/>
        </w:rPr>
        <w:t>Bank</w:t>
      </w:r>
      <w:r w:rsidR="00D061DE" w:rsidRPr="00E50934">
        <w:rPr>
          <w:sz w:val="20"/>
          <w:lang w:val="uz-Latn-UZ"/>
        </w:rPr>
        <w:t xml:space="preserve"> </w:t>
      </w:r>
      <w:r w:rsidRPr="00E50934">
        <w:rPr>
          <w:sz w:val="20"/>
          <w:lang w:val="uz-Latn-UZ"/>
        </w:rPr>
        <w:t>kreditlari</w:t>
      </w:r>
      <w:r w:rsidR="00D061DE" w:rsidRPr="00E50934">
        <w:rPr>
          <w:sz w:val="20"/>
          <w:lang w:val="uz-Latn-UZ"/>
        </w:rPr>
        <w:t xml:space="preserve"> – 8; </w:t>
      </w:r>
      <w:r w:rsidR="00AE5F44" w:rsidRPr="00E50934">
        <w:rPr>
          <w:sz w:val="20"/>
          <w:lang w:val="uz-Latn-UZ"/>
        </w:rPr>
        <w:t>“</w:t>
      </w:r>
      <w:r w:rsidRPr="00E50934">
        <w:rPr>
          <w:sz w:val="20"/>
          <w:lang w:val="uz-Latn-UZ"/>
        </w:rPr>
        <w:t>Suv</w:t>
      </w:r>
      <w:r w:rsidR="00D061DE" w:rsidRPr="00E50934">
        <w:rPr>
          <w:sz w:val="20"/>
          <w:lang w:val="uz-Latn-UZ"/>
        </w:rPr>
        <w:t xml:space="preserve"> </w:t>
      </w:r>
      <w:r w:rsidRPr="00E50934">
        <w:rPr>
          <w:sz w:val="20"/>
          <w:lang w:val="uz-Latn-UZ"/>
        </w:rPr>
        <w:t>ta</w:t>
      </w:r>
      <w:r w:rsidR="00AE5F44" w:rsidRPr="00E50934">
        <w:rPr>
          <w:sz w:val="20"/>
          <w:lang w:val="uz-Latn-UZ"/>
        </w:rPr>
        <w:t>’</w:t>
      </w:r>
      <w:r w:rsidRPr="00E50934">
        <w:rPr>
          <w:sz w:val="20"/>
          <w:lang w:val="uz-Latn-UZ"/>
        </w:rPr>
        <w:t>minoti</w:t>
      </w:r>
      <w:r w:rsidR="00D061DE" w:rsidRPr="00E50934">
        <w:rPr>
          <w:sz w:val="20"/>
          <w:lang w:val="uz-Latn-UZ"/>
        </w:rPr>
        <w:t xml:space="preserve"> </w:t>
      </w:r>
      <w:r w:rsidRPr="00E50934">
        <w:rPr>
          <w:sz w:val="20"/>
          <w:lang w:val="uz-Latn-UZ"/>
        </w:rPr>
        <w:t>va</w:t>
      </w:r>
      <w:r w:rsidR="00D061DE" w:rsidRPr="00E50934">
        <w:rPr>
          <w:sz w:val="20"/>
          <w:lang w:val="uz-Latn-UZ"/>
        </w:rPr>
        <w:t xml:space="preserve"> </w:t>
      </w:r>
      <w:r w:rsidRPr="00E50934">
        <w:rPr>
          <w:sz w:val="20"/>
          <w:lang w:val="uz-Latn-UZ"/>
        </w:rPr>
        <w:t>kanalizatsiya</w:t>
      </w:r>
      <w:r w:rsidR="00D061DE" w:rsidRPr="00E50934">
        <w:rPr>
          <w:sz w:val="20"/>
          <w:lang w:val="uz-Latn-UZ"/>
        </w:rPr>
        <w:t xml:space="preserve"> </w:t>
      </w:r>
      <w:r w:rsidRPr="00E50934">
        <w:rPr>
          <w:sz w:val="20"/>
          <w:lang w:val="uz-Latn-UZ"/>
        </w:rPr>
        <w:t>tizimlarini</w:t>
      </w:r>
      <w:r w:rsidR="00D061DE" w:rsidRPr="00E50934">
        <w:rPr>
          <w:sz w:val="20"/>
          <w:lang w:val="uz-Latn-UZ"/>
        </w:rPr>
        <w:t xml:space="preserve"> </w:t>
      </w:r>
      <w:r w:rsidRPr="00E50934">
        <w:rPr>
          <w:sz w:val="20"/>
          <w:lang w:val="uz-Latn-UZ"/>
        </w:rPr>
        <w:t>rivojlantirish</w:t>
      </w:r>
      <w:r w:rsidR="00AE5F44" w:rsidRPr="00E50934">
        <w:rPr>
          <w:sz w:val="20"/>
          <w:lang w:val="uz-Latn-UZ"/>
        </w:rPr>
        <w:t>”</w:t>
      </w:r>
      <w:r w:rsidR="00D061DE" w:rsidRPr="00E50934">
        <w:rPr>
          <w:sz w:val="20"/>
          <w:lang w:val="uz-Latn-UZ"/>
        </w:rPr>
        <w:t xml:space="preserve"> </w:t>
      </w:r>
      <w:r w:rsidRPr="00E50934">
        <w:rPr>
          <w:sz w:val="20"/>
          <w:lang w:val="uz-Latn-UZ"/>
        </w:rPr>
        <w:t>jamg‘armasi</w:t>
      </w:r>
      <w:r w:rsidR="00683BA1" w:rsidRPr="00E50934">
        <w:rPr>
          <w:sz w:val="20"/>
          <w:lang w:val="uz-Latn-UZ"/>
        </w:rPr>
        <w:t xml:space="preserve"> –</w:t>
      </w:r>
      <w:r w:rsidR="00D061DE" w:rsidRPr="00E50934">
        <w:rPr>
          <w:sz w:val="20"/>
          <w:lang w:val="uz-Latn-UZ"/>
        </w:rPr>
        <w:t xml:space="preserve"> 9; </w:t>
      </w:r>
      <w:r w:rsidRPr="00E50934">
        <w:rPr>
          <w:sz w:val="20"/>
          <w:lang w:val="uz-Latn-UZ"/>
        </w:rPr>
        <w:t>Reinvestitsiyalar</w:t>
      </w:r>
      <w:r w:rsidR="00D061DE" w:rsidRPr="00E50934">
        <w:rPr>
          <w:sz w:val="20"/>
          <w:lang w:val="uz-Latn-UZ"/>
        </w:rPr>
        <w:t xml:space="preserve"> – 10</w:t>
      </w:r>
      <w:r w:rsidR="0013018A" w:rsidRPr="00E50934">
        <w:rPr>
          <w:sz w:val="20"/>
          <w:lang w:val="uz-Latn-UZ"/>
        </w:rPr>
        <w:t xml:space="preserve">; Xorijiy grantlar – 11, Xorijiy texnik ko‘mak </w:t>
      </w:r>
      <w:r w:rsidR="00E91BC8" w:rsidRPr="00E50934">
        <w:rPr>
          <w:sz w:val="20"/>
          <w:lang w:val="uz-Latn-UZ"/>
        </w:rPr>
        <w:t>–</w:t>
      </w:r>
      <w:r w:rsidR="0013018A" w:rsidRPr="00E50934">
        <w:rPr>
          <w:sz w:val="20"/>
          <w:lang w:val="uz-Latn-UZ"/>
        </w:rPr>
        <w:t xml:space="preserve"> 12</w:t>
      </w:r>
      <w:r w:rsidR="00E91BC8" w:rsidRPr="00E50934">
        <w:rPr>
          <w:sz w:val="20"/>
          <w:lang w:val="uz-Cyrl-UZ"/>
        </w:rPr>
        <w:t>, M</w:t>
      </w:r>
      <w:r w:rsidR="00E91BC8" w:rsidRPr="00E50934">
        <w:rPr>
          <w:sz w:val="20"/>
          <w:lang w:val="uz-Latn-UZ"/>
        </w:rPr>
        <w:t>ahalliy budjet</w:t>
      </w:r>
      <w:r w:rsidR="00E91BC8" w:rsidRPr="00E50934">
        <w:rPr>
          <w:sz w:val="20"/>
          <w:lang w:val="uz-Cyrl-UZ"/>
        </w:rPr>
        <w:t xml:space="preserve"> </w:t>
      </w:r>
      <w:r w:rsidR="00E91BC8" w:rsidRPr="00E50934">
        <w:rPr>
          <w:sz w:val="20"/>
          <w:lang w:val="uz-Latn-UZ"/>
        </w:rPr>
        <w:t>–</w:t>
      </w:r>
      <w:r w:rsidR="00E91BC8" w:rsidRPr="00E50934">
        <w:rPr>
          <w:sz w:val="20"/>
          <w:lang w:val="uz-Cyrl-UZ"/>
        </w:rPr>
        <w:t xml:space="preserve"> </w:t>
      </w:r>
      <w:r w:rsidR="00E91BC8" w:rsidRPr="00E50934">
        <w:rPr>
          <w:sz w:val="20"/>
          <w:lang w:val="uz-Latn-UZ"/>
        </w:rPr>
        <w:t>13.</w:t>
      </w:r>
      <w:bookmarkEnd w:id="8"/>
    </w:p>
    <w:p w:rsidR="00FE4366" w:rsidRPr="00E50934" w:rsidRDefault="003107D4">
      <w:pPr>
        <w:jc w:val="both"/>
        <w:rPr>
          <w:sz w:val="20"/>
          <w:lang w:val="uz-Latn-UZ"/>
        </w:rPr>
        <w:pPrChange w:id="10" w:author="Umidjon Abduraxmonov" w:date="2023-10-19T10:17:00Z">
          <w:pPr/>
        </w:pPrChange>
      </w:pPr>
      <w:r w:rsidRPr="00E50934">
        <w:rPr>
          <w:sz w:val="20"/>
          <w:vertAlign w:val="superscript"/>
          <w:lang w:val="uz-Latn-UZ"/>
        </w:rPr>
        <w:t>3</w:t>
      </w:r>
      <w:r w:rsidR="00EE3C81" w:rsidRPr="00E50934">
        <w:rPr>
          <w:sz w:val="20"/>
          <w:vertAlign w:val="superscript"/>
          <w:lang w:val="uz-Latn-UZ"/>
        </w:rPr>
        <w:t xml:space="preserve">) </w:t>
      </w:r>
      <w:r w:rsidR="00040546" w:rsidRPr="00E50934">
        <w:rPr>
          <w:sz w:val="20"/>
          <w:lang w:val="uz-Latn-UZ"/>
        </w:rPr>
        <w:t>Yangi</w:t>
      </w:r>
      <w:r w:rsidR="00A6591A" w:rsidRPr="00E50934">
        <w:rPr>
          <w:sz w:val="20"/>
          <w:lang w:val="uz-Latn-UZ"/>
        </w:rPr>
        <w:t xml:space="preserve"> </w:t>
      </w:r>
      <w:r w:rsidR="00040546" w:rsidRPr="00E50934">
        <w:rPr>
          <w:sz w:val="20"/>
          <w:lang w:val="uz-Latn-UZ"/>
        </w:rPr>
        <w:t>qurilish</w:t>
      </w:r>
      <w:r w:rsidR="00A6591A" w:rsidRPr="00E50934">
        <w:rPr>
          <w:sz w:val="20"/>
          <w:lang w:val="uz-Latn-UZ"/>
        </w:rPr>
        <w:t xml:space="preserve"> – 1; </w:t>
      </w:r>
      <w:r w:rsidR="00D36848" w:rsidRPr="00E50934">
        <w:rPr>
          <w:sz w:val="20"/>
          <w:lang w:val="en-US"/>
        </w:rPr>
        <w:t>K</w:t>
      </w:r>
      <w:r w:rsidR="00D36848" w:rsidRPr="00E50934">
        <w:rPr>
          <w:sz w:val="20"/>
          <w:lang w:val="uz-Latn-UZ"/>
        </w:rPr>
        <w:t>engaytirish</w:t>
      </w:r>
      <w:r w:rsidR="00D36848" w:rsidRPr="00E50934">
        <w:rPr>
          <w:sz w:val="20"/>
          <w:lang w:val="uz-Cyrl-UZ"/>
        </w:rPr>
        <w:t>,</w:t>
      </w:r>
      <w:r w:rsidR="00D36848" w:rsidRPr="00E50934">
        <w:rPr>
          <w:sz w:val="20"/>
          <w:lang w:val="uz-Latn-UZ"/>
        </w:rPr>
        <w:t xml:space="preserve"> </w:t>
      </w:r>
      <w:r w:rsidR="00D36848" w:rsidRPr="00E50934">
        <w:rPr>
          <w:sz w:val="20"/>
          <w:lang w:val="en-US"/>
        </w:rPr>
        <w:t>m</w:t>
      </w:r>
      <w:r w:rsidR="00040546" w:rsidRPr="00E50934">
        <w:rPr>
          <w:sz w:val="20"/>
          <w:lang w:val="uz-Latn-UZ"/>
        </w:rPr>
        <w:t>odernizatsiya</w:t>
      </w:r>
      <w:r w:rsidR="00A6591A" w:rsidRPr="00E50934">
        <w:rPr>
          <w:sz w:val="20"/>
          <w:lang w:val="uz-Latn-UZ"/>
        </w:rPr>
        <w:t xml:space="preserve"> </w:t>
      </w:r>
      <w:r w:rsidR="00040546" w:rsidRPr="00E50934">
        <w:rPr>
          <w:sz w:val="20"/>
          <w:lang w:val="uz-Latn-UZ"/>
        </w:rPr>
        <w:t>va</w:t>
      </w:r>
      <w:r w:rsidR="00A6591A" w:rsidRPr="00E50934">
        <w:rPr>
          <w:sz w:val="20"/>
          <w:lang w:val="uz-Latn-UZ"/>
        </w:rPr>
        <w:t xml:space="preserve"> </w:t>
      </w:r>
      <w:r w:rsidR="00040546" w:rsidRPr="00E50934">
        <w:rPr>
          <w:sz w:val="20"/>
          <w:lang w:val="uz-Latn-UZ"/>
        </w:rPr>
        <w:t>rekonstruksiya</w:t>
      </w:r>
      <w:r w:rsidR="00A6591A" w:rsidRPr="00E50934">
        <w:rPr>
          <w:sz w:val="20"/>
          <w:lang w:val="uz-Latn-UZ"/>
        </w:rPr>
        <w:t xml:space="preserve"> – 2; </w:t>
      </w:r>
      <w:r w:rsidR="00040546" w:rsidRPr="00E50934">
        <w:rPr>
          <w:sz w:val="20"/>
          <w:lang w:val="uz-Latn-UZ"/>
        </w:rPr>
        <w:t>Qurilish</w:t>
      </w:r>
      <w:r w:rsidR="00D061DE" w:rsidRPr="00E50934">
        <w:rPr>
          <w:sz w:val="20"/>
          <w:lang w:val="uz-Latn-UZ"/>
        </w:rPr>
        <w:t xml:space="preserve"> </w:t>
      </w:r>
      <w:r w:rsidR="00040546" w:rsidRPr="00E50934">
        <w:rPr>
          <w:sz w:val="20"/>
          <w:lang w:val="uz-Latn-UZ"/>
        </w:rPr>
        <w:t>bilan</w:t>
      </w:r>
      <w:r w:rsidR="00D061DE" w:rsidRPr="00E50934">
        <w:rPr>
          <w:sz w:val="20"/>
          <w:lang w:val="uz-Latn-UZ"/>
        </w:rPr>
        <w:t xml:space="preserve"> </w:t>
      </w:r>
      <w:r w:rsidR="00040546" w:rsidRPr="00E50934">
        <w:rPr>
          <w:sz w:val="20"/>
          <w:lang w:val="uz-Latn-UZ"/>
        </w:rPr>
        <w:t>bog‘liq</w:t>
      </w:r>
      <w:r w:rsidR="00D061DE" w:rsidRPr="00E50934">
        <w:rPr>
          <w:sz w:val="20"/>
          <w:lang w:val="uz-Latn-UZ"/>
        </w:rPr>
        <w:t xml:space="preserve"> </w:t>
      </w:r>
      <w:r w:rsidR="00040546" w:rsidRPr="00E50934">
        <w:rPr>
          <w:sz w:val="20"/>
          <w:lang w:val="uz-Latn-UZ"/>
        </w:rPr>
        <w:t>bo‘lmagan</w:t>
      </w:r>
      <w:r w:rsidR="00D061DE" w:rsidRPr="00E50934">
        <w:rPr>
          <w:sz w:val="20"/>
          <w:lang w:val="uz-Latn-UZ"/>
        </w:rPr>
        <w:t xml:space="preserve"> </w:t>
      </w:r>
      <w:r w:rsidR="00A6591A" w:rsidRPr="00E50934">
        <w:rPr>
          <w:sz w:val="20"/>
          <w:lang w:val="uz-Latn-UZ"/>
        </w:rPr>
        <w:t xml:space="preserve">– </w:t>
      </w:r>
      <w:r w:rsidR="00D061DE" w:rsidRPr="00E50934">
        <w:rPr>
          <w:sz w:val="20"/>
          <w:lang w:val="uz-Latn-UZ"/>
        </w:rPr>
        <w:t>3.</w:t>
      </w:r>
    </w:p>
    <w:p w:rsidR="00FE4366" w:rsidRPr="00E50934" w:rsidRDefault="00A87902">
      <w:pPr>
        <w:jc w:val="both"/>
        <w:rPr>
          <w:sz w:val="20"/>
          <w:lang w:val="uz-Latn-UZ"/>
        </w:rPr>
        <w:pPrChange w:id="11" w:author="Umidjon Abduraxmonov" w:date="2023-10-19T10:17:00Z">
          <w:pPr/>
        </w:pPrChange>
      </w:pPr>
      <w:r w:rsidRPr="00E50934">
        <w:rPr>
          <w:sz w:val="20"/>
          <w:vertAlign w:val="superscript"/>
          <w:lang w:val="uz-Latn-UZ"/>
        </w:rPr>
        <w:t xml:space="preserve">4) </w:t>
      </w:r>
      <w:r w:rsidRPr="00E50934">
        <w:rPr>
          <w:sz w:val="20"/>
          <w:lang w:val="uz-Latn-UZ"/>
        </w:rPr>
        <w:t xml:space="preserve">Chet el investitsiyalari va kreditlari, </w:t>
      </w:r>
      <w:r w:rsidR="00FF6F39" w:rsidRPr="00E50934">
        <w:rPr>
          <w:sz w:val="20"/>
          <w:lang w:val="uz-Latn-UZ"/>
        </w:rPr>
        <w:t xml:space="preserve">Tiklanish </w:t>
      </w:r>
      <w:r w:rsidRPr="00E50934">
        <w:rPr>
          <w:sz w:val="20"/>
          <w:lang w:val="uz-Latn-UZ"/>
        </w:rPr>
        <w:t>va taraqqiyot jamg‘armasi, tashkilotning o‘z mablag‘i va bank kreditlari hisobidan amlaga oshiriladigan loyihalar bo‘yicha investitsiya dasturi – 1; Davlat budjeti mablag‘lari hisobidan amlaga oshiriladigan loyihalar bo‘yicha investitsiya dasturi – 2; Axborot-kommunikatsiya texnologiyalari sohasida am</w:t>
      </w:r>
      <w:r w:rsidR="00A10672" w:rsidRPr="00E50934">
        <w:rPr>
          <w:sz w:val="20"/>
          <w:lang w:val="uz-Latn-UZ"/>
        </w:rPr>
        <w:t>a</w:t>
      </w:r>
      <w:r w:rsidRPr="00E50934">
        <w:rPr>
          <w:sz w:val="20"/>
          <w:lang w:val="uz-Latn-UZ"/>
        </w:rPr>
        <w:t>lga oshiriladigan loyihalar bo‘yicha investitsiya dasturi – 3.</w:t>
      </w:r>
    </w:p>
    <w:p w:rsidR="00C433D7" w:rsidRPr="00E50934" w:rsidRDefault="00C433D7" w:rsidP="00412E25">
      <w:pPr>
        <w:rPr>
          <w:vanish/>
          <w:sz w:val="20"/>
          <w:lang w:val="uz-Latn-UZ"/>
        </w:rPr>
      </w:pPr>
    </w:p>
    <w:tbl>
      <w:tblPr>
        <w:tblW w:w="157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7"/>
        <w:gridCol w:w="4088"/>
        <w:gridCol w:w="3620"/>
        <w:gridCol w:w="3792"/>
      </w:tblGrid>
      <w:tr w:rsidR="002A2972" w:rsidRPr="00EE2FEF">
        <w:trPr>
          <w:trHeight w:val="984"/>
        </w:trPr>
        <w:tc>
          <w:tcPr>
            <w:tcW w:w="4257" w:type="dxa"/>
          </w:tcPr>
          <w:p w:rsidR="002A2972" w:rsidRPr="00E50934" w:rsidRDefault="00040546" w:rsidP="003570FA">
            <w:pPr>
              <w:rPr>
                <w:noProof/>
                <w:sz w:val="20"/>
                <w:lang w:val="uz-Latn-UZ"/>
              </w:rPr>
            </w:pPr>
            <w:r w:rsidRPr="00E50934">
              <w:rPr>
                <w:noProof/>
                <w:sz w:val="20"/>
                <w:lang w:val="uz-Latn-UZ"/>
              </w:rPr>
              <w:t>Rahbar</w:t>
            </w:r>
          </w:p>
          <w:p w:rsidR="002A2972" w:rsidRPr="00E50934" w:rsidRDefault="002A2972" w:rsidP="003570FA">
            <w:pPr>
              <w:rPr>
                <w:sz w:val="20"/>
                <w:lang w:val="uz-Latn-UZ"/>
              </w:rPr>
            </w:pPr>
          </w:p>
        </w:tc>
        <w:tc>
          <w:tcPr>
            <w:tcW w:w="4088" w:type="dxa"/>
          </w:tcPr>
          <w:p w:rsidR="002A2972" w:rsidRPr="00E50934" w:rsidRDefault="002A2972" w:rsidP="002004A7">
            <w:pPr>
              <w:jc w:val="center"/>
              <w:rPr>
                <w:sz w:val="20"/>
                <w:lang w:val="uz-Latn-UZ"/>
              </w:rPr>
            </w:pPr>
          </w:p>
          <w:p w:rsidR="002A2972" w:rsidRPr="00E50934" w:rsidRDefault="002A2972" w:rsidP="002004A7">
            <w:pPr>
              <w:jc w:val="center"/>
              <w:rPr>
                <w:sz w:val="20"/>
                <w:lang w:val="uz-Latn-UZ"/>
              </w:rPr>
            </w:pPr>
            <w:r w:rsidRPr="00E50934">
              <w:rPr>
                <w:sz w:val="20"/>
                <w:lang w:val="uz-Latn-UZ"/>
              </w:rPr>
              <w:t>___________________________</w:t>
            </w:r>
          </w:p>
          <w:p w:rsidR="002A2972" w:rsidRPr="00E50934" w:rsidRDefault="002A2972" w:rsidP="002004A7">
            <w:pPr>
              <w:jc w:val="center"/>
              <w:rPr>
                <w:sz w:val="20"/>
                <w:lang w:val="uz-Latn-UZ"/>
              </w:rPr>
            </w:pPr>
            <w:r w:rsidRPr="00E50934">
              <w:rPr>
                <w:sz w:val="20"/>
                <w:lang w:val="uz-Latn-UZ"/>
              </w:rPr>
              <w:t>(</w:t>
            </w:r>
            <w:r w:rsidR="00040546" w:rsidRPr="00E50934">
              <w:rPr>
                <w:sz w:val="20"/>
                <w:lang w:val="uz-Latn-UZ"/>
              </w:rPr>
              <w:t>F</w:t>
            </w:r>
            <w:r w:rsidRPr="00E50934">
              <w:rPr>
                <w:sz w:val="20"/>
                <w:lang w:val="uz-Latn-UZ"/>
              </w:rPr>
              <w:t>.</w:t>
            </w:r>
            <w:r w:rsidR="00040546" w:rsidRPr="00E50934">
              <w:rPr>
                <w:sz w:val="20"/>
                <w:lang w:val="uz-Latn-UZ"/>
              </w:rPr>
              <w:t>I</w:t>
            </w:r>
            <w:r w:rsidRPr="00E50934">
              <w:rPr>
                <w:sz w:val="20"/>
                <w:lang w:val="uz-Latn-UZ"/>
              </w:rPr>
              <w:t>.</w:t>
            </w:r>
            <w:r w:rsidR="00376CDB">
              <w:rPr>
                <w:sz w:val="20"/>
                <w:lang w:val="uz-Cyrl-UZ"/>
              </w:rPr>
              <w:t>О</w:t>
            </w:r>
            <w:r w:rsidRPr="00E50934">
              <w:rPr>
                <w:sz w:val="20"/>
                <w:lang w:val="uz-Latn-UZ"/>
              </w:rPr>
              <w:t>.)</w:t>
            </w:r>
          </w:p>
          <w:p w:rsidR="002A2972" w:rsidRPr="00E50934" w:rsidRDefault="002A2972" w:rsidP="002004A7">
            <w:pPr>
              <w:jc w:val="center"/>
              <w:rPr>
                <w:sz w:val="20"/>
                <w:lang w:val="uz-Latn-UZ"/>
              </w:rPr>
            </w:pPr>
          </w:p>
        </w:tc>
        <w:tc>
          <w:tcPr>
            <w:tcW w:w="7412" w:type="dxa"/>
            <w:gridSpan w:val="2"/>
          </w:tcPr>
          <w:p w:rsidR="002A2972" w:rsidRPr="00E50934" w:rsidRDefault="00040546" w:rsidP="002004A7">
            <w:pPr>
              <w:rPr>
                <w:sz w:val="20"/>
                <w:lang w:val="uz-Latn-UZ"/>
              </w:rPr>
            </w:pPr>
            <w:r w:rsidRPr="00E50934">
              <w:rPr>
                <w:sz w:val="20"/>
                <w:lang w:val="uz-Latn-UZ"/>
              </w:rPr>
              <w:t>ERI</w:t>
            </w:r>
            <w:r w:rsidR="002A2972" w:rsidRPr="00E50934">
              <w:rPr>
                <w:sz w:val="20"/>
                <w:lang w:val="uz-Latn-UZ"/>
              </w:rPr>
              <w:t xml:space="preserve"> </w:t>
            </w:r>
            <w:r w:rsidRPr="00E50934">
              <w:rPr>
                <w:sz w:val="20"/>
                <w:lang w:val="uz-Latn-UZ"/>
              </w:rPr>
              <w:t>sertifikatining</w:t>
            </w:r>
            <w:r w:rsidR="002A2972" w:rsidRPr="00E50934">
              <w:rPr>
                <w:sz w:val="20"/>
                <w:lang w:val="uz-Latn-UZ"/>
              </w:rPr>
              <w:t xml:space="preserve"> </w:t>
            </w:r>
            <w:r w:rsidRPr="00E50934">
              <w:rPr>
                <w:sz w:val="20"/>
                <w:lang w:val="uz-Latn-UZ"/>
              </w:rPr>
              <w:t>tartib</w:t>
            </w:r>
            <w:r w:rsidR="002A2972" w:rsidRPr="00E50934">
              <w:rPr>
                <w:sz w:val="20"/>
                <w:lang w:val="uz-Latn-UZ"/>
              </w:rPr>
              <w:t xml:space="preserve"> </w:t>
            </w:r>
            <w:r w:rsidRPr="00E50934">
              <w:rPr>
                <w:sz w:val="20"/>
                <w:lang w:val="uz-Latn-UZ"/>
              </w:rPr>
              <w:t>raqami</w:t>
            </w:r>
            <w:r w:rsidR="003570FA" w:rsidRPr="00E50934">
              <w:rPr>
                <w:sz w:val="20"/>
                <w:lang w:val="uz-Latn-UZ"/>
              </w:rPr>
              <w:t xml:space="preserve"> </w:t>
            </w:r>
            <w:r w:rsidR="002A2972" w:rsidRPr="00E50934">
              <w:rPr>
                <w:sz w:val="20"/>
                <w:lang w:val="uz-Latn-UZ"/>
              </w:rPr>
              <w:t>_________________</w:t>
            </w:r>
          </w:p>
          <w:p w:rsidR="002A2972" w:rsidRPr="00E50934" w:rsidRDefault="002A2972" w:rsidP="002004A7">
            <w:pPr>
              <w:spacing w:after="60"/>
              <w:rPr>
                <w:sz w:val="20"/>
                <w:lang w:val="uz-Latn-UZ"/>
              </w:rPr>
            </w:pPr>
            <w:r w:rsidRPr="00E50934">
              <w:rPr>
                <w:sz w:val="20"/>
                <w:lang w:val="uz-Latn-UZ"/>
              </w:rPr>
              <w:tab/>
            </w:r>
          </w:p>
          <w:p w:rsidR="002A2972" w:rsidRPr="00E50934" w:rsidRDefault="00040546" w:rsidP="002004A7">
            <w:pPr>
              <w:rPr>
                <w:sz w:val="20"/>
                <w:lang w:val="uz-Latn-UZ"/>
              </w:rPr>
            </w:pPr>
            <w:r w:rsidRPr="00E50934">
              <w:rPr>
                <w:sz w:val="20"/>
                <w:lang w:val="uz-Latn-UZ"/>
              </w:rPr>
              <w:t>Sertifikatning</w:t>
            </w:r>
            <w:r w:rsidR="002A2972" w:rsidRPr="00E50934">
              <w:rPr>
                <w:sz w:val="20"/>
                <w:lang w:val="uz-Latn-UZ"/>
              </w:rPr>
              <w:t xml:space="preserve"> </w:t>
            </w:r>
            <w:r w:rsidRPr="00E50934">
              <w:rPr>
                <w:sz w:val="20"/>
                <w:lang w:val="uz-Latn-UZ"/>
              </w:rPr>
              <w:t>amal</w:t>
            </w:r>
            <w:r w:rsidR="002A2972" w:rsidRPr="00E50934">
              <w:rPr>
                <w:sz w:val="20"/>
                <w:lang w:val="uz-Latn-UZ"/>
              </w:rPr>
              <w:t xml:space="preserve"> </w:t>
            </w:r>
            <w:r w:rsidRPr="00E50934">
              <w:rPr>
                <w:sz w:val="20"/>
                <w:lang w:val="uz-Latn-UZ"/>
              </w:rPr>
              <w:t>qilish</w:t>
            </w:r>
            <w:r w:rsidR="002A2972" w:rsidRPr="00E50934">
              <w:rPr>
                <w:sz w:val="20"/>
                <w:lang w:val="uz-Latn-UZ"/>
              </w:rPr>
              <w:t xml:space="preserve"> </w:t>
            </w:r>
            <w:r w:rsidRPr="00E50934">
              <w:rPr>
                <w:sz w:val="20"/>
                <w:lang w:val="uz-Latn-UZ"/>
              </w:rPr>
              <w:t>muddati</w:t>
            </w:r>
            <w:r w:rsidR="003570FA" w:rsidRPr="00E50934">
              <w:rPr>
                <w:sz w:val="20"/>
                <w:lang w:val="uz-Latn-UZ"/>
              </w:rPr>
              <w:t xml:space="preserve"> </w:t>
            </w:r>
            <w:r w:rsidR="00C966A5" w:rsidRPr="00E50934">
              <w:rPr>
                <w:sz w:val="20"/>
                <w:lang w:val="uz-Latn-UZ"/>
              </w:rPr>
              <w:t>________________</w:t>
            </w:r>
          </w:p>
          <w:p w:rsidR="002A2972" w:rsidRPr="00E50934" w:rsidRDefault="002A2972" w:rsidP="002004A7">
            <w:pPr>
              <w:rPr>
                <w:sz w:val="20"/>
                <w:lang w:val="uz-Latn-UZ"/>
              </w:rPr>
            </w:pPr>
          </w:p>
        </w:tc>
      </w:tr>
      <w:tr w:rsidR="002A2972" w:rsidRPr="00E50934">
        <w:trPr>
          <w:trHeight w:val="1148"/>
        </w:trPr>
        <w:tc>
          <w:tcPr>
            <w:tcW w:w="4257" w:type="dxa"/>
          </w:tcPr>
          <w:p w:rsidR="003D24E8" w:rsidRPr="00E50934" w:rsidRDefault="00040546" w:rsidP="003570FA">
            <w:pPr>
              <w:rPr>
                <w:noProof/>
                <w:sz w:val="20"/>
                <w:lang w:val="uz-Latn-UZ"/>
              </w:rPr>
            </w:pPr>
            <w:r w:rsidRPr="00E50934">
              <w:rPr>
                <w:noProof/>
                <w:sz w:val="20"/>
                <w:lang w:val="uz-Latn-UZ"/>
              </w:rPr>
              <w:t>Statistika</w:t>
            </w:r>
            <w:r w:rsidR="003D24E8" w:rsidRPr="00E50934">
              <w:rPr>
                <w:noProof/>
                <w:sz w:val="20"/>
                <w:lang w:val="uz-Latn-UZ"/>
              </w:rPr>
              <w:t xml:space="preserve"> </w:t>
            </w:r>
            <w:r w:rsidR="00917C73" w:rsidRPr="00E50934">
              <w:rPr>
                <w:noProof/>
                <w:sz w:val="20"/>
                <w:lang w:val="uz-Latn-UZ"/>
              </w:rPr>
              <w:t>kuzatuv</w:t>
            </w:r>
            <w:r w:rsidRPr="00E50934">
              <w:rPr>
                <w:noProof/>
                <w:sz w:val="20"/>
                <w:lang w:val="uz-Latn-UZ"/>
              </w:rPr>
              <w:t>ini</w:t>
            </w:r>
            <w:r w:rsidR="003D24E8" w:rsidRPr="00E50934">
              <w:rPr>
                <w:noProof/>
                <w:sz w:val="20"/>
                <w:lang w:val="uz-Latn-UZ"/>
              </w:rPr>
              <w:t xml:space="preserve"> </w:t>
            </w:r>
            <w:r w:rsidRPr="00E50934">
              <w:rPr>
                <w:noProof/>
                <w:sz w:val="20"/>
                <w:lang w:val="uz-Latn-UZ"/>
              </w:rPr>
              <w:t>tuzish</w:t>
            </w:r>
            <w:r w:rsidR="003D24E8" w:rsidRPr="00E50934">
              <w:rPr>
                <w:noProof/>
                <w:sz w:val="20"/>
                <w:lang w:val="uz-Latn-UZ"/>
              </w:rPr>
              <w:t xml:space="preserve"> </w:t>
            </w:r>
            <w:r w:rsidRPr="00E50934">
              <w:rPr>
                <w:noProof/>
                <w:sz w:val="20"/>
                <w:lang w:val="uz-Latn-UZ"/>
              </w:rPr>
              <w:t>uchun</w:t>
            </w:r>
            <w:r w:rsidR="003D24E8" w:rsidRPr="00E50934">
              <w:rPr>
                <w:noProof/>
                <w:sz w:val="20"/>
                <w:lang w:val="uz-Latn-UZ"/>
              </w:rPr>
              <w:t xml:space="preserve"> </w:t>
            </w:r>
            <w:r w:rsidRPr="00E50934">
              <w:rPr>
                <w:noProof/>
                <w:sz w:val="20"/>
                <w:lang w:val="uz-Latn-UZ"/>
              </w:rPr>
              <w:t>mas</w:t>
            </w:r>
            <w:r w:rsidR="002C2B56" w:rsidRPr="00E50934">
              <w:rPr>
                <w:sz w:val="20"/>
                <w:lang w:val="uz-Latn-UZ"/>
              </w:rPr>
              <w:t>’</w:t>
            </w:r>
            <w:r w:rsidRPr="00E50934">
              <w:rPr>
                <w:noProof/>
                <w:sz w:val="20"/>
                <w:lang w:val="uz-Latn-UZ"/>
              </w:rPr>
              <w:t>ul</w:t>
            </w:r>
            <w:r w:rsidR="003D24E8" w:rsidRPr="00E50934">
              <w:rPr>
                <w:noProof/>
                <w:sz w:val="20"/>
                <w:lang w:val="uz-Latn-UZ"/>
              </w:rPr>
              <w:t xml:space="preserve"> </w:t>
            </w:r>
          </w:p>
          <w:p w:rsidR="003D24E8" w:rsidRPr="00E50934" w:rsidRDefault="00040546" w:rsidP="003570FA">
            <w:pPr>
              <w:rPr>
                <w:noProof/>
                <w:sz w:val="20"/>
                <w:lang w:val="uz-Latn-UZ"/>
              </w:rPr>
            </w:pPr>
            <w:r w:rsidRPr="00E50934">
              <w:rPr>
                <w:noProof/>
                <w:sz w:val="20"/>
                <w:lang w:val="uz-Latn-UZ"/>
              </w:rPr>
              <w:t>bo‘lgan</w:t>
            </w:r>
            <w:r w:rsidR="003D24E8" w:rsidRPr="00E50934">
              <w:rPr>
                <w:noProof/>
                <w:sz w:val="20"/>
                <w:lang w:val="uz-Latn-UZ"/>
              </w:rPr>
              <w:t xml:space="preserve"> </w:t>
            </w:r>
            <w:r w:rsidRPr="00E50934">
              <w:rPr>
                <w:noProof/>
                <w:sz w:val="20"/>
                <w:lang w:val="uz-Latn-UZ"/>
              </w:rPr>
              <w:t>mansabdor</w:t>
            </w:r>
            <w:r w:rsidR="003D24E8" w:rsidRPr="00E50934">
              <w:rPr>
                <w:noProof/>
                <w:sz w:val="20"/>
                <w:lang w:val="uz-Latn-UZ"/>
              </w:rPr>
              <w:t xml:space="preserve"> </w:t>
            </w:r>
            <w:r w:rsidRPr="00E50934">
              <w:rPr>
                <w:noProof/>
                <w:sz w:val="20"/>
                <w:lang w:val="uz-Latn-UZ"/>
              </w:rPr>
              <w:t>shaxs</w:t>
            </w:r>
            <w:r w:rsidR="003D24E8" w:rsidRPr="00E50934">
              <w:rPr>
                <w:noProof/>
                <w:sz w:val="20"/>
                <w:lang w:val="uz-Latn-UZ"/>
              </w:rPr>
              <w:t xml:space="preserve"> </w:t>
            </w:r>
          </w:p>
          <w:p w:rsidR="002A2972" w:rsidRPr="00E50934" w:rsidRDefault="002A2972" w:rsidP="00917C73">
            <w:pPr>
              <w:rPr>
                <w:sz w:val="20"/>
                <w:lang w:val="uz-Cyrl-UZ"/>
              </w:rPr>
            </w:pPr>
          </w:p>
        </w:tc>
        <w:tc>
          <w:tcPr>
            <w:tcW w:w="4088" w:type="dxa"/>
          </w:tcPr>
          <w:p w:rsidR="002A2972" w:rsidRPr="00E50934" w:rsidRDefault="002A2972" w:rsidP="002004A7">
            <w:pPr>
              <w:jc w:val="center"/>
              <w:rPr>
                <w:sz w:val="20"/>
                <w:lang w:val="uz-Latn-UZ"/>
              </w:rPr>
            </w:pPr>
          </w:p>
          <w:p w:rsidR="002A2972" w:rsidRPr="00E50934" w:rsidRDefault="002A2972" w:rsidP="002004A7">
            <w:pPr>
              <w:jc w:val="center"/>
              <w:rPr>
                <w:sz w:val="20"/>
                <w:lang w:val="uz-Latn-UZ"/>
              </w:rPr>
            </w:pPr>
            <w:r w:rsidRPr="00E50934">
              <w:rPr>
                <w:sz w:val="20"/>
                <w:lang w:val="uz-Latn-UZ"/>
              </w:rPr>
              <w:t>_______________________</w:t>
            </w:r>
          </w:p>
          <w:p w:rsidR="002A2972" w:rsidRPr="00E50934" w:rsidRDefault="002A2972" w:rsidP="002004A7">
            <w:pPr>
              <w:jc w:val="center"/>
              <w:rPr>
                <w:sz w:val="20"/>
                <w:lang w:val="uz-Latn-UZ"/>
              </w:rPr>
            </w:pPr>
            <w:r w:rsidRPr="00E50934">
              <w:rPr>
                <w:sz w:val="20"/>
                <w:lang w:val="uz-Latn-UZ"/>
              </w:rPr>
              <w:t>(</w:t>
            </w:r>
            <w:r w:rsidR="00040546" w:rsidRPr="00E50934">
              <w:rPr>
                <w:sz w:val="20"/>
                <w:lang w:val="uz-Latn-UZ"/>
              </w:rPr>
              <w:t>F</w:t>
            </w:r>
            <w:r w:rsidRPr="00E50934">
              <w:rPr>
                <w:sz w:val="20"/>
                <w:lang w:val="uz-Latn-UZ"/>
              </w:rPr>
              <w:t>.</w:t>
            </w:r>
            <w:r w:rsidR="00040546" w:rsidRPr="00E50934">
              <w:rPr>
                <w:sz w:val="20"/>
                <w:lang w:val="uz-Latn-UZ"/>
              </w:rPr>
              <w:t>I</w:t>
            </w:r>
            <w:r w:rsidRPr="00E50934">
              <w:rPr>
                <w:sz w:val="20"/>
                <w:lang w:val="uz-Latn-UZ"/>
              </w:rPr>
              <w:t>.</w:t>
            </w:r>
            <w:r w:rsidR="00376CDB">
              <w:rPr>
                <w:sz w:val="20"/>
                <w:lang w:val="uz-Cyrl-UZ"/>
              </w:rPr>
              <w:t>О</w:t>
            </w:r>
            <w:r w:rsidRPr="00E50934">
              <w:rPr>
                <w:sz w:val="20"/>
                <w:lang w:val="uz-Latn-UZ"/>
              </w:rPr>
              <w:t>.)</w:t>
            </w:r>
          </w:p>
          <w:p w:rsidR="002A2972" w:rsidRPr="00E50934" w:rsidRDefault="002A2972" w:rsidP="002004A7">
            <w:pPr>
              <w:jc w:val="center"/>
              <w:rPr>
                <w:sz w:val="20"/>
                <w:lang w:val="uz-Latn-UZ"/>
              </w:rPr>
            </w:pPr>
          </w:p>
        </w:tc>
        <w:tc>
          <w:tcPr>
            <w:tcW w:w="3620" w:type="dxa"/>
          </w:tcPr>
          <w:p w:rsidR="002A2972" w:rsidRPr="00E50934" w:rsidRDefault="002A2972" w:rsidP="005C2303">
            <w:pPr>
              <w:jc w:val="center"/>
              <w:rPr>
                <w:sz w:val="20"/>
                <w:lang w:val="uz-Latn-UZ"/>
              </w:rPr>
            </w:pPr>
          </w:p>
          <w:p w:rsidR="002A2972" w:rsidRPr="00E50934" w:rsidRDefault="002A2972" w:rsidP="005C2303">
            <w:pPr>
              <w:jc w:val="center"/>
              <w:rPr>
                <w:sz w:val="20"/>
                <w:lang w:val="uz-Latn-UZ"/>
              </w:rPr>
            </w:pPr>
            <w:r w:rsidRPr="00E50934">
              <w:rPr>
                <w:sz w:val="20"/>
                <w:lang w:val="uz-Latn-UZ"/>
              </w:rPr>
              <w:t>________________________</w:t>
            </w:r>
          </w:p>
          <w:p w:rsidR="002A2972" w:rsidRPr="00E50934" w:rsidRDefault="002A2972" w:rsidP="002004A7">
            <w:pPr>
              <w:jc w:val="center"/>
              <w:rPr>
                <w:sz w:val="20"/>
                <w:lang w:val="uz-Latn-UZ"/>
              </w:rPr>
            </w:pPr>
            <w:r w:rsidRPr="00E50934">
              <w:rPr>
                <w:sz w:val="20"/>
                <w:lang w:val="uz-Latn-UZ"/>
              </w:rPr>
              <w:t>(</w:t>
            </w:r>
            <w:r w:rsidR="00040546" w:rsidRPr="00E50934">
              <w:rPr>
                <w:sz w:val="20"/>
                <w:lang w:val="uz-Latn-UZ"/>
              </w:rPr>
              <w:t>mansabi</w:t>
            </w:r>
            <w:r w:rsidRPr="00E50934">
              <w:rPr>
                <w:sz w:val="20"/>
                <w:lang w:val="uz-Latn-UZ"/>
              </w:rPr>
              <w:t>)</w:t>
            </w:r>
          </w:p>
          <w:p w:rsidR="002A2972" w:rsidRPr="00E50934" w:rsidRDefault="002A2972" w:rsidP="002004A7">
            <w:pPr>
              <w:jc w:val="center"/>
              <w:rPr>
                <w:sz w:val="20"/>
                <w:lang w:val="uz-Latn-UZ"/>
              </w:rPr>
            </w:pPr>
          </w:p>
        </w:tc>
        <w:tc>
          <w:tcPr>
            <w:tcW w:w="3792" w:type="dxa"/>
          </w:tcPr>
          <w:p w:rsidR="002A2972" w:rsidRPr="00E50934" w:rsidRDefault="002A2972" w:rsidP="002004A7">
            <w:pPr>
              <w:jc w:val="center"/>
              <w:rPr>
                <w:sz w:val="20"/>
                <w:lang w:val="uz-Latn-UZ"/>
              </w:rPr>
            </w:pPr>
          </w:p>
          <w:p w:rsidR="002A2972" w:rsidRPr="00E50934" w:rsidRDefault="002A2972" w:rsidP="002004A7">
            <w:pPr>
              <w:jc w:val="center"/>
              <w:rPr>
                <w:sz w:val="20"/>
                <w:lang w:val="uz-Latn-UZ"/>
              </w:rPr>
            </w:pPr>
            <w:r w:rsidRPr="00E50934">
              <w:rPr>
                <w:sz w:val="20"/>
                <w:lang w:val="uz-Latn-UZ"/>
              </w:rPr>
              <w:t>_____________________</w:t>
            </w:r>
          </w:p>
          <w:p w:rsidR="002A2972" w:rsidRPr="00E50934" w:rsidRDefault="002A2972" w:rsidP="002004A7">
            <w:pPr>
              <w:jc w:val="center"/>
              <w:rPr>
                <w:sz w:val="20"/>
                <w:lang w:val="uz-Latn-UZ"/>
              </w:rPr>
            </w:pPr>
            <w:r w:rsidRPr="00E50934">
              <w:rPr>
                <w:sz w:val="20"/>
                <w:lang w:val="uz-Latn-UZ"/>
              </w:rPr>
              <w:t>(</w:t>
            </w:r>
            <w:r w:rsidR="00040546" w:rsidRPr="00E50934">
              <w:rPr>
                <w:sz w:val="20"/>
                <w:lang w:val="uz-Latn-UZ"/>
              </w:rPr>
              <w:t>aloqa</w:t>
            </w:r>
            <w:r w:rsidRPr="00E50934">
              <w:rPr>
                <w:sz w:val="20"/>
                <w:lang w:val="uz-Latn-UZ"/>
              </w:rPr>
              <w:t xml:space="preserve"> </w:t>
            </w:r>
            <w:r w:rsidR="00040546" w:rsidRPr="00E50934">
              <w:rPr>
                <w:sz w:val="20"/>
                <w:lang w:val="uz-Latn-UZ"/>
              </w:rPr>
              <w:t>telefoni</w:t>
            </w:r>
            <w:r w:rsidRPr="00E50934">
              <w:rPr>
                <w:sz w:val="20"/>
                <w:lang w:val="uz-Latn-UZ"/>
              </w:rPr>
              <w:t>)</w:t>
            </w:r>
          </w:p>
          <w:p w:rsidR="002A2972" w:rsidRPr="00E50934" w:rsidRDefault="002A2972" w:rsidP="002004A7">
            <w:pPr>
              <w:jc w:val="center"/>
              <w:rPr>
                <w:sz w:val="20"/>
                <w:lang w:val="uz-Latn-UZ"/>
              </w:rPr>
            </w:pPr>
          </w:p>
        </w:tc>
      </w:tr>
    </w:tbl>
    <w:p w:rsidR="002A2972" w:rsidRPr="00E50934" w:rsidRDefault="00040546" w:rsidP="005C2303">
      <w:pPr>
        <w:pStyle w:val="a4"/>
        <w:spacing w:before="60"/>
        <w:ind w:firstLine="284"/>
        <w:jc w:val="left"/>
        <w:rPr>
          <w:sz w:val="20"/>
          <w:lang w:val="uz-Latn-UZ"/>
        </w:rPr>
      </w:pPr>
      <w:r w:rsidRPr="00E50934">
        <w:rPr>
          <w:sz w:val="20"/>
          <w:lang w:val="uz-Latn-UZ"/>
        </w:rPr>
        <w:t>Tashkilotning</w:t>
      </w:r>
      <w:r w:rsidR="002A2972" w:rsidRPr="00E50934">
        <w:rPr>
          <w:sz w:val="20"/>
          <w:lang w:val="uz-Latn-UZ"/>
        </w:rPr>
        <w:t xml:space="preserve"> </w:t>
      </w:r>
      <w:r w:rsidRPr="00E50934">
        <w:rPr>
          <w:sz w:val="20"/>
          <w:lang w:val="uz-Latn-UZ"/>
        </w:rPr>
        <w:t>elektron</w:t>
      </w:r>
      <w:r w:rsidR="002A2972" w:rsidRPr="00E50934">
        <w:rPr>
          <w:sz w:val="20"/>
          <w:lang w:val="uz-Latn-UZ"/>
        </w:rPr>
        <w:t xml:space="preserve"> </w:t>
      </w:r>
      <w:r w:rsidRPr="00E50934">
        <w:rPr>
          <w:sz w:val="20"/>
          <w:lang w:val="uz-Latn-UZ"/>
        </w:rPr>
        <w:t>pochta</w:t>
      </w:r>
      <w:r w:rsidR="002A2972" w:rsidRPr="00E50934">
        <w:rPr>
          <w:sz w:val="20"/>
          <w:lang w:val="uz-Latn-UZ"/>
        </w:rPr>
        <w:t xml:space="preserve"> </w:t>
      </w:r>
      <w:r w:rsidRPr="00E50934">
        <w:rPr>
          <w:sz w:val="20"/>
          <w:lang w:val="uz-Latn-UZ"/>
        </w:rPr>
        <w:t>manzili</w:t>
      </w:r>
      <w:r w:rsidR="002A2972" w:rsidRPr="00E50934">
        <w:rPr>
          <w:sz w:val="20"/>
          <w:lang w:val="uz-Latn-UZ"/>
        </w:rPr>
        <w:t>:</w:t>
      </w:r>
      <w:r w:rsidR="005C2303" w:rsidRPr="00E50934">
        <w:rPr>
          <w:sz w:val="20"/>
          <w:lang w:val="uz-Latn-UZ"/>
        </w:rPr>
        <w:t xml:space="preserve"> </w:t>
      </w:r>
      <w:r w:rsidR="003338A1" w:rsidRPr="00E50934">
        <w:rPr>
          <w:sz w:val="20"/>
          <w:lang w:val="uz-Latn-UZ"/>
        </w:rPr>
        <w:t xml:space="preserve"> </w:t>
      </w:r>
      <w:r w:rsidR="002A2972" w:rsidRPr="00E50934">
        <w:rPr>
          <w:sz w:val="20"/>
          <w:lang w:val="uz-Latn-UZ"/>
        </w:rPr>
        <w:t xml:space="preserve">__________________________________________ </w:t>
      </w:r>
    </w:p>
    <w:p w:rsidR="00B56BAD" w:rsidRPr="00E50934" w:rsidRDefault="00B56BAD" w:rsidP="001E2AEB">
      <w:pPr>
        <w:ind w:firstLine="284"/>
        <w:jc w:val="both"/>
        <w:rPr>
          <w:noProof/>
          <w:sz w:val="20"/>
          <w:lang w:val="uz-Latn-UZ"/>
        </w:rPr>
      </w:pPr>
    </w:p>
    <w:p w:rsidR="001E2AEB" w:rsidRPr="00E50934" w:rsidRDefault="001E2AEB" w:rsidP="001E2AEB">
      <w:pPr>
        <w:ind w:firstLine="284"/>
        <w:jc w:val="both"/>
        <w:rPr>
          <w:noProof/>
          <w:sz w:val="20"/>
          <w:lang w:val="uz-Latn-UZ"/>
        </w:rPr>
      </w:pPr>
      <w:r w:rsidRPr="00E50934">
        <w:rPr>
          <w:noProof/>
          <w:sz w:val="20"/>
          <w:lang w:val="uz-Latn-UZ"/>
        </w:rPr>
        <w:t xml:space="preserve">Statistika </w:t>
      </w:r>
      <w:r w:rsidR="00917C73" w:rsidRPr="00E50934">
        <w:rPr>
          <w:noProof/>
          <w:sz w:val="20"/>
          <w:lang w:val="uz-Latn-UZ"/>
        </w:rPr>
        <w:t>kuzatuvi</w:t>
      </w:r>
      <w:r w:rsidRPr="00E50934">
        <w:rPr>
          <w:noProof/>
          <w:sz w:val="20"/>
          <w:lang w:val="uz-Latn-UZ"/>
        </w:rPr>
        <w:t xml:space="preserve"> elektron raqamli imzo bilan tasdiqlanadi.</w:t>
      </w:r>
    </w:p>
    <w:sectPr w:rsidR="001E2AEB" w:rsidRPr="00E50934" w:rsidSect="00E97D6B">
      <w:pgSz w:w="16840" w:h="11907" w:orient="landscape" w:code="9"/>
      <w:pgMar w:top="1361" w:right="567" w:bottom="425" w:left="567" w:header="720" w:footer="340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175" w:rsidRDefault="00C74175">
      <w:r>
        <w:separator/>
      </w:r>
    </w:p>
  </w:endnote>
  <w:endnote w:type="continuationSeparator" w:id="0">
    <w:p w:rsidR="00C74175" w:rsidRDefault="00C7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zbalt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NDA Futuris UZ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612" w:rsidRDefault="00FE436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4361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43612" w:rsidRDefault="0034361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612" w:rsidRPr="004054ED" w:rsidRDefault="00343612" w:rsidP="004054ED">
    <w:pPr>
      <w:pStyle w:val="a9"/>
      <w:jc w:val="right"/>
      <w:rPr>
        <w:lang w:val="uz-Cyrl-U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612" w:rsidRDefault="00FE436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4361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43612" w:rsidRDefault="00343612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612" w:rsidRPr="004054ED" w:rsidRDefault="00343612" w:rsidP="004054ED">
    <w:pPr>
      <w:pStyle w:val="a9"/>
      <w:jc w:val="right"/>
      <w:rPr>
        <w:lang w:val="uz-Cyrl-U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175" w:rsidRDefault="00C74175">
      <w:r>
        <w:separator/>
      </w:r>
    </w:p>
  </w:footnote>
  <w:footnote w:type="continuationSeparator" w:id="0">
    <w:p w:rsidR="00C74175" w:rsidRDefault="00C74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612" w:rsidRDefault="00FE4366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4361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43612" w:rsidRDefault="00343612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612" w:rsidRDefault="00FE4366">
    <w:pPr>
      <w:pStyle w:val="a7"/>
      <w:jc w:val="center"/>
    </w:pPr>
    <w:r>
      <w:fldChar w:fldCharType="begin"/>
    </w:r>
    <w:r w:rsidR="00C209AD">
      <w:instrText>PAGE   \* MERGEFORMAT</w:instrText>
    </w:r>
    <w:r>
      <w:fldChar w:fldCharType="separate"/>
    </w:r>
    <w:r w:rsidR="007300BF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612" w:rsidRDefault="00FE4366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4361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43612" w:rsidRDefault="00343612">
    <w:pPr>
      <w:pStyle w:val="a7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612" w:rsidRPr="00F367B9" w:rsidRDefault="00343612" w:rsidP="00B3669A">
    <w:pPr>
      <w:pStyle w:val="a7"/>
      <w:jc w:val="center"/>
    </w:pPr>
  </w:p>
  <w:p w:rsidR="00343612" w:rsidRDefault="0034361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B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79102F2"/>
    <w:multiLevelType w:val="hybridMultilevel"/>
    <w:tmpl w:val="451EF30A"/>
    <w:lvl w:ilvl="0" w:tplc="0419000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398" w:hanging="360"/>
      </w:pPr>
      <w:rPr>
        <w:rFonts w:ascii="Wingdings" w:hAnsi="Wingdings" w:hint="default"/>
      </w:rPr>
    </w:lvl>
  </w:abstractNum>
  <w:abstractNum w:abstractNumId="2" w15:restartNumberingAfterBreak="0">
    <w:nsid w:val="281724C3"/>
    <w:multiLevelType w:val="singleLevel"/>
    <w:tmpl w:val="2092E004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Uzbaltic" w:hAnsi="Uzbaltic" w:cs="Times New Roman" w:hint="default"/>
        <w:b w:val="0"/>
        <w:i w:val="0"/>
        <w:sz w:val="20"/>
      </w:rPr>
    </w:lvl>
  </w:abstractNum>
  <w:abstractNum w:abstractNumId="3" w15:restartNumberingAfterBreak="0">
    <w:nsid w:val="3C5016DD"/>
    <w:multiLevelType w:val="hybridMultilevel"/>
    <w:tmpl w:val="7D941BE4"/>
    <w:lvl w:ilvl="0" w:tplc="31505B0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48706A68">
      <w:start w:val="110"/>
      <w:numFmt w:val="decimal"/>
      <w:lvlText w:val="%2"/>
      <w:lvlJc w:val="left"/>
      <w:pPr>
        <w:tabs>
          <w:tab w:val="num" w:pos="1222"/>
        </w:tabs>
        <w:ind w:left="1222" w:hanging="360"/>
      </w:pPr>
      <w:rPr>
        <w:rFonts w:cs="Times New Roman" w:hint="default"/>
        <w:b/>
      </w:rPr>
    </w:lvl>
    <w:lvl w:ilvl="2" w:tplc="783E726A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C5747592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CA604858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CF16F7BA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3104BDA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33FCDAB8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6714C160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3DA947C1"/>
    <w:multiLevelType w:val="hybridMultilevel"/>
    <w:tmpl w:val="6B0ADBD4"/>
    <w:lvl w:ilvl="0" w:tplc="7674BC7C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445B2908"/>
    <w:multiLevelType w:val="hybridMultilevel"/>
    <w:tmpl w:val="E60AC8C4"/>
    <w:lvl w:ilvl="0" w:tplc="71041430">
      <w:start w:val="1"/>
      <w:numFmt w:val="decimal"/>
      <w:suff w:val="space"/>
      <w:lvlText w:val="%1)"/>
      <w:lvlJc w:val="left"/>
      <w:pPr>
        <w:ind w:left="2912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3378" w:hanging="360"/>
      </w:pPr>
    </w:lvl>
    <w:lvl w:ilvl="2" w:tplc="0419001B" w:tentative="1">
      <w:start w:val="1"/>
      <w:numFmt w:val="lowerRoman"/>
      <w:lvlText w:val="%3."/>
      <w:lvlJc w:val="right"/>
      <w:pPr>
        <w:ind w:left="4098" w:hanging="180"/>
      </w:pPr>
    </w:lvl>
    <w:lvl w:ilvl="3" w:tplc="0419000F" w:tentative="1">
      <w:start w:val="1"/>
      <w:numFmt w:val="decimal"/>
      <w:lvlText w:val="%4."/>
      <w:lvlJc w:val="left"/>
      <w:pPr>
        <w:ind w:left="4818" w:hanging="360"/>
      </w:pPr>
    </w:lvl>
    <w:lvl w:ilvl="4" w:tplc="04190019" w:tentative="1">
      <w:start w:val="1"/>
      <w:numFmt w:val="lowerLetter"/>
      <w:lvlText w:val="%5."/>
      <w:lvlJc w:val="left"/>
      <w:pPr>
        <w:ind w:left="5538" w:hanging="360"/>
      </w:pPr>
    </w:lvl>
    <w:lvl w:ilvl="5" w:tplc="0419001B" w:tentative="1">
      <w:start w:val="1"/>
      <w:numFmt w:val="lowerRoman"/>
      <w:lvlText w:val="%6."/>
      <w:lvlJc w:val="right"/>
      <w:pPr>
        <w:ind w:left="6258" w:hanging="180"/>
      </w:pPr>
    </w:lvl>
    <w:lvl w:ilvl="6" w:tplc="0419000F" w:tentative="1">
      <w:start w:val="1"/>
      <w:numFmt w:val="decimal"/>
      <w:lvlText w:val="%7."/>
      <w:lvlJc w:val="left"/>
      <w:pPr>
        <w:ind w:left="6978" w:hanging="360"/>
      </w:pPr>
    </w:lvl>
    <w:lvl w:ilvl="7" w:tplc="04190019" w:tentative="1">
      <w:start w:val="1"/>
      <w:numFmt w:val="lowerLetter"/>
      <w:lvlText w:val="%8."/>
      <w:lvlJc w:val="left"/>
      <w:pPr>
        <w:ind w:left="7698" w:hanging="360"/>
      </w:pPr>
    </w:lvl>
    <w:lvl w:ilvl="8" w:tplc="0419001B" w:tentative="1">
      <w:start w:val="1"/>
      <w:numFmt w:val="lowerRoman"/>
      <w:lvlText w:val="%9."/>
      <w:lvlJc w:val="right"/>
      <w:pPr>
        <w:ind w:left="8418" w:hanging="180"/>
      </w:pPr>
    </w:lvl>
  </w:abstractNum>
  <w:abstractNum w:abstractNumId="6" w15:restartNumberingAfterBreak="0">
    <w:nsid w:val="51FC66BF"/>
    <w:multiLevelType w:val="singleLevel"/>
    <w:tmpl w:val="96CA62D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b w:val="0"/>
        <w:i w:val="0"/>
        <w:sz w:val="26"/>
      </w:rPr>
    </w:lvl>
  </w:abstractNum>
  <w:abstractNum w:abstractNumId="7" w15:restartNumberingAfterBreak="0">
    <w:nsid w:val="570238E4"/>
    <w:multiLevelType w:val="singleLevel"/>
    <w:tmpl w:val="6A940A0A"/>
    <w:lvl w:ilvl="0">
      <w:start w:val="5"/>
      <w:numFmt w:val="decimal"/>
      <w:lvlText w:val="%1"/>
      <w:lvlJc w:val="left"/>
      <w:pPr>
        <w:tabs>
          <w:tab w:val="num" w:pos="5760"/>
        </w:tabs>
        <w:ind w:left="5760" w:hanging="360"/>
      </w:pPr>
      <w:rPr>
        <w:rFonts w:cs="Times New Roman" w:hint="default"/>
        <w:u w:val="single"/>
      </w:rPr>
    </w:lvl>
  </w:abstractNum>
  <w:abstractNum w:abstractNumId="8" w15:restartNumberingAfterBreak="0">
    <w:nsid w:val="6BAA2DA2"/>
    <w:multiLevelType w:val="hybridMultilevel"/>
    <w:tmpl w:val="D4BCC198"/>
    <w:lvl w:ilvl="0" w:tplc="C4741484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6F84BD06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2494C1CC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628C26FE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3CA0346C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8E0E3092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BBDC6D6C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578AC362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95272DC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77985FDE"/>
    <w:multiLevelType w:val="hybridMultilevel"/>
    <w:tmpl w:val="B574BEF8"/>
    <w:lvl w:ilvl="0" w:tplc="BABAFFF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81E58B4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1" w15:restartNumberingAfterBreak="0">
    <w:nsid w:val="7A4D38E2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AA85244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7C256A5D"/>
    <w:multiLevelType w:val="hybridMultilevel"/>
    <w:tmpl w:val="95E4EDEA"/>
    <w:lvl w:ilvl="0" w:tplc="FFFFFFFF">
      <w:start w:val="1"/>
      <w:numFmt w:val="decimal"/>
      <w:lvlText w:val="%1."/>
      <w:lvlJc w:val="left"/>
      <w:pPr>
        <w:tabs>
          <w:tab w:val="num" w:pos="1038"/>
        </w:tabs>
        <w:ind w:left="1038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1"/>
  </w:num>
  <w:num w:numId="5">
    <w:abstractNumId w:val="12"/>
  </w:num>
  <w:num w:numId="6">
    <w:abstractNumId w:val="7"/>
  </w:num>
  <w:num w:numId="7">
    <w:abstractNumId w:val="10"/>
  </w:num>
  <w:num w:numId="8">
    <w:abstractNumId w:val="8"/>
  </w:num>
  <w:num w:numId="9">
    <w:abstractNumId w:val="3"/>
  </w:num>
  <w:num w:numId="10">
    <w:abstractNumId w:val="1"/>
  </w:num>
  <w:num w:numId="11">
    <w:abstractNumId w:val="5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hideSpellingErrors/>
  <w:proofState w:spelling="clean" w:grammar="clean"/>
  <w:defaultTabStop w:val="720"/>
  <w:hyphenationZone w:val="357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678C"/>
    <w:rsid w:val="00000681"/>
    <w:rsid w:val="00000C1A"/>
    <w:rsid w:val="00002AFB"/>
    <w:rsid w:val="000051A5"/>
    <w:rsid w:val="0000709E"/>
    <w:rsid w:val="0001076E"/>
    <w:rsid w:val="000127C0"/>
    <w:rsid w:val="00012C68"/>
    <w:rsid w:val="00012D3E"/>
    <w:rsid w:val="000136A8"/>
    <w:rsid w:val="00017CF7"/>
    <w:rsid w:val="0002054D"/>
    <w:rsid w:val="00021D70"/>
    <w:rsid w:val="000246FC"/>
    <w:rsid w:val="00025619"/>
    <w:rsid w:val="0002718A"/>
    <w:rsid w:val="00030439"/>
    <w:rsid w:val="000336BB"/>
    <w:rsid w:val="0003725C"/>
    <w:rsid w:val="00040546"/>
    <w:rsid w:val="000414DD"/>
    <w:rsid w:val="0004358E"/>
    <w:rsid w:val="00044DD1"/>
    <w:rsid w:val="00052FDB"/>
    <w:rsid w:val="00055A42"/>
    <w:rsid w:val="00056CCA"/>
    <w:rsid w:val="0006088F"/>
    <w:rsid w:val="00062585"/>
    <w:rsid w:val="00063239"/>
    <w:rsid w:val="00064B44"/>
    <w:rsid w:val="000700E8"/>
    <w:rsid w:val="00071144"/>
    <w:rsid w:val="00073ABC"/>
    <w:rsid w:val="00075A45"/>
    <w:rsid w:val="0007741C"/>
    <w:rsid w:val="00082AB8"/>
    <w:rsid w:val="00083975"/>
    <w:rsid w:val="00083ACD"/>
    <w:rsid w:val="00083BAE"/>
    <w:rsid w:val="00084630"/>
    <w:rsid w:val="0008485D"/>
    <w:rsid w:val="000871AA"/>
    <w:rsid w:val="0009245E"/>
    <w:rsid w:val="000953BB"/>
    <w:rsid w:val="00095CB3"/>
    <w:rsid w:val="0009795D"/>
    <w:rsid w:val="000A1A5E"/>
    <w:rsid w:val="000A54CC"/>
    <w:rsid w:val="000A5DB8"/>
    <w:rsid w:val="000A5F6C"/>
    <w:rsid w:val="000B03B0"/>
    <w:rsid w:val="000B18BA"/>
    <w:rsid w:val="000B375B"/>
    <w:rsid w:val="000B387B"/>
    <w:rsid w:val="000B5222"/>
    <w:rsid w:val="000B5A0F"/>
    <w:rsid w:val="000B6004"/>
    <w:rsid w:val="000B78F0"/>
    <w:rsid w:val="000C0945"/>
    <w:rsid w:val="000C1856"/>
    <w:rsid w:val="000C4FF3"/>
    <w:rsid w:val="000C5431"/>
    <w:rsid w:val="000D0B6A"/>
    <w:rsid w:val="000D271A"/>
    <w:rsid w:val="000D5D94"/>
    <w:rsid w:val="000E14C6"/>
    <w:rsid w:val="000E17D5"/>
    <w:rsid w:val="000E1982"/>
    <w:rsid w:val="000E5654"/>
    <w:rsid w:val="000E68DD"/>
    <w:rsid w:val="000F2272"/>
    <w:rsid w:val="000F2827"/>
    <w:rsid w:val="000F3627"/>
    <w:rsid w:val="000F506F"/>
    <w:rsid w:val="000F5B84"/>
    <w:rsid w:val="000F6279"/>
    <w:rsid w:val="000F6F97"/>
    <w:rsid w:val="00100463"/>
    <w:rsid w:val="00102045"/>
    <w:rsid w:val="00102A57"/>
    <w:rsid w:val="00103166"/>
    <w:rsid w:val="001040C3"/>
    <w:rsid w:val="00104596"/>
    <w:rsid w:val="00105288"/>
    <w:rsid w:val="00105CF1"/>
    <w:rsid w:val="001061C3"/>
    <w:rsid w:val="001108C4"/>
    <w:rsid w:val="00112B30"/>
    <w:rsid w:val="00113B45"/>
    <w:rsid w:val="00114D4D"/>
    <w:rsid w:val="00117461"/>
    <w:rsid w:val="00121949"/>
    <w:rsid w:val="00121B36"/>
    <w:rsid w:val="00121FBA"/>
    <w:rsid w:val="001226F5"/>
    <w:rsid w:val="0012480B"/>
    <w:rsid w:val="00125CAF"/>
    <w:rsid w:val="0012713A"/>
    <w:rsid w:val="00127D80"/>
    <w:rsid w:val="0013018A"/>
    <w:rsid w:val="001315B8"/>
    <w:rsid w:val="00132FD0"/>
    <w:rsid w:val="00133F11"/>
    <w:rsid w:val="00134FC1"/>
    <w:rsid w:val="00137542"/>
    <w:rsid w:val="001403B7"/>
    <w:rsid w:val="0014425A"/>
    <w:rsid w:val="001463FE"/>
    <w:rsid w:val="0015008C"/>
    <w:rsid w:val="00153E7F"/>
    <w:rsid w:val="00156410"/>
    <w:rsid w:val="00156458"/>
    <w:rsid w:val="00156742"/>
    <w:rsid w:val="0016109B"/>
    <w:rsid w:val="00163424"/>
    <w:rsid w:val="0016346E"/>
    <w:rsid w:val="001634F8"/>
    <w:rsid w:val="001642FF"/>
    <w:rsid w:val="00164940"/>
    <w:rsid w:val="00164A1F"/>
    <w:rsid w:val="00165E26"/>
    <w:rsid w:val="00166A4B"/>
    <w:rsid w:val="00166C94"/>
    <w:rsid w:val="00172492"/>
    <w:rsid w:val="00173C3B"/>
    <w:rsid w:val="00177DCB"/>
    <w:rsid w:val="001802E7"/>
    <w:rsid w:val="00183AF8"/>
    <w:rsid w:val="0018459B"/>
    <w:rsid w:val="00185641"/>
    <w:rsid w:val="00190A78"/>
    <w:rsid w:val="00190BB7"/>
    <w:rsid w:val="001910AB"/>
    <w:rsid w:val="00192E5D"/>
    <w:rsid w:val="00193EA9"/>
    <w:rsid w:val="00196C0D"/>
    <w:rsid w:val="001A0081"/>
    <w:rsid w:val="001A34EC"/>
    <w:rsid w:val="001A5D08"/>
    <w:rsid w:val="001B2E3B"/>
    <w:rsid w:val="001B6714"/>
    <w:rsid w:val="001C0B64"/>
    <w:rsid w:val="001C24B3"/>
    <w:rsid w:val="001C449A"/>
    <w:rsid w:val="001C5A5C"/>
    <w:rsid w:val="001C5DF2"/>
    <w:rsid w:val="001C6BD4"/>
    <w:rsid w:val="001C7D8C"/>
    <w:rsid w:val="001C7DEF"/>
    <w:rsid w:val="001D282C"/>
    <w:rsid w:val="001D35A9"/>
    <w:rsid w:val="001D4240"/>
    <w:rsid w:val="001D5724"/>
    <w:rsid w:val="001D674B"/>
    <w:rsid w:val="001D6F5A"/>
    <w:rsid w:val="001E0D06"/>
    <w:rsid w:val="001E1D1A"/>
    <w:rsid w:val="001E28E6"/>
    <w:rsid w:val="001E2AEB"/>
    <w:rsid w:val="001E7159"/>
    <w:rsid w:val="001F1E34"/>
    <w:rsid w:val="001F640F"/>
    <w:rsid w:val="001F71EC"/>
    <w:rsid w:val="001F7CCA"/>
    <w:rsid w:val="002004A7"/>
    <w:rsid w:val="00205E2E"/>
    <w:rsid w:val="00206979"/>
    <w:rsid w:val="00207685"/>
    <w:rsid w:val="0021031D"/>
    <w:rsid w:val="00213686"/>
    <w:rsid w:val="00214068"/>
    <w:rsid w:val="002147E4"/>
    <w:rsid w:val="00217218"/>
    <w:rsid w:val="00220288"/>
    <w:rsid w:val="002217C6"/>
    <w:rsid w:val="00226CF2"/>
    <w:rsid w:val="0023087E"/>
    <w:rsid w:val="0023168D"/>
    <w:rsid w:val="00232CDB"/>
    <w:rsid w:val="002331B7"/>
    <w:rsid w:val="0023506D"/>
    <w:rsid w:val="00235379"/>
    <w:rsid w:val="00237589"/>
    <w:rsid w:val="00240820"/>
    <w:rsid w:val="002409FD"/>
    <w:rsid w:val="00245853"/>
    <w:rsid w:val="0025082C"/>
    <w:rsid w:val="00252D5A"/>
    <w:rsid w:val="00256CC6"/>
    <w:rsid w:val="002601D3"/>
    <w:rsid w:val="00260B91"/>
    <w:rsid w:val="00262309"/>
    <w:rsid w:val="00267070"/>
    <w:rsid w:val="002674E2"/>
    <w:rsid w:val="00274785"/>
    <w:rsid w:val="002755D9"/>
    <w:rsid w:val="00275BA7"/>
    <w:rsid w:val="0027710A"/>
    <w:rsid w:val="0027720E"/>
    <w:rsid w:val="00277E92"/>
    <w:rsid w:val="00277EC2"/>
    <w:rsid w:val="00282040"/>
    <w:rsid w:val="00286A86"/>
    <w:rsid w:val="00287438"/>
    <w:rsid w:val="00290775"/>
    <w:rsid w:val="0029484D"/>
    <w:rsid w:val="00295A6B"/>
    <w:rsid w:val="00297655"/>
    <w:rsid w:val="002A2972"/>
    <w:rsid w:val="002A56C9"/>
    <w:rsid w:val="002A5C3D"/>
    <w:rsid w:val="002A5F7C"/>
    <w:rsid w:val="002A792D"/>
    <w:rsid w:val="002B03D0"/>
    <w:rsid w:val="002B110B"/>
    <w:rsid w:val="002B2377"/>
    <w:rsid w:val="002B33B9"/>
    <w:rsid w:val="002B5293"/>
    <w:rsid w:val="002B5C08"/>
    <w:rsid w:val="002C01DD"/>
    <w:rsid w:val="002C1620"/>
    <w:rsid w:val="002C1950"/>
    <w:rsid w:val="002C2B56"/>
    <w:rsid w:val="002C351E"/>
    <w:rsid w:val="002D04C0"/>
    <w:rsid w:val="002D2A62"/>
    <w:rsid w:val="002D79DB"/>
    <w:rsid w:val="002E0AE7"/>
    <w:rsid w:val="002E186C"/>
    <w:rsid w:val="002E1BB9"/>
    <w:rsid w:val="002E2A24"/>
    <w:rsid w:val="002E4D2A"/>
    <w:rsid w:val="002E4E42"/>
    <w:rsid w:val="002F2FC0"/>
    <w:rsid w:val="002F70DB"/>
    <w:rsid w:val="002F71FC"/>
    <w:rsid w:val="003015FA"/>
    <w:rsid w:val="00303207"/>
    <w:rsid w:val="00304FE8"/>
    <w:rsid w:val="003072AF"/>
    <w:rsid w:val="003107D4"/>
    <w:rsid w:val="00310C6E"/>
    <w:rsid w:val="00311E88"/>
    <w:rsid w:val="00314234"/>
    <w:rsid w:val="003145B5"/>
    <w:rsid w:val="00315759"/>
    <w:rsid w:val="00316626"/>
    <w:rsid w:val="00317409"/>
    <w:rsid w:val="00317804"/>
    <w:rsid w:val="003212F5"/>
    <w:rsid w:val="00324476"/>
    <w:rsid w:val="00326105"/>
    <w:rsid w:val="0032620C"/>
    <w:rsid w:val="0033184B"/>
    <w:rsid w:val="003336E3"/>
    <w:rsid w:val="003337BF"/>
    <w:rsid w:val="003338A1"/>
    <w:rsid w:val="00333B92"/>
    <w:rsid w:val="0034047B"/>
    <w:rsid w:val="00340C25"/>
    <w:rsid w:val="003419A6"/>
    <w:rsid w:val="00343612"/>
    <w:rsid w:val="00345421"/>
    <w:rsid w:val="0034709C"/>
    <w:rsid w:val="00350533"/>
    <w:rsid w:val="00355277"/>
    <w:rsid w:val="00355ED3"/>
    <w:rsid w:val="003570FA"/>
    <w:rsid w:val="0035713B"/>
    <w:rsid w:val="0036090E"/>
    <w:rsid w:val="00360CF5"/>
    <w:rsid w:val="00362534"/>
    <w:rsid w:val="003625F1"/>
    <w:rsid w:val="00362FDA"/>
    <w:rsid w:val="00365066"/>
    <w:rsid w:val="003718CF"/>
    <w:rsid w:val="00373612"/>
    <w:rsid w:val="0037462F"/>
    <w:rsid w:val="00374BD0"/>
    <w:rsid w:val="00376CDB"/>
    <w:rsid w:val="003804FA"/>
    <w:rsid w:val="003816DE"/>
    <w:rsid w:val="00382134"/>
    <w:rsid w:val="003844A3"/>
    <w:rsid w:val="003862FD"/>
    <w:rsid w:val="0039163F"/>
    <w:rsid w:val="00391D25"/>
    <w:rsid w:val="0039552B"/>
    <w:rsid w:val="0039759A"/>
    <w:rsid w:val="00397E69"/>
    <w:rsid w:val="003A261E"/>
    <w:rsid w:val="003A2816"/>
    <w:rsid w:val="003A3929"/>
    <w:rsid w:val="003A39DB"/>
    <w:rsid w:val="003A4921"/>
    <w:rsid w:val="003A584D"/>
    <w:rsid w:val="003A727D"/>
    <w:rsid w:val="003B03E2"/>
    <w:rsid w:val="003B1072"/>
    <w:rsid w:val="003B2545"/>
    <w:rsid w:val="003B2E6C"/>
    <w:rsid w:val="003B4224"/>
    <w:rsid w:val="003B6D05"/>
    <w:rsid w:val="003B75E0"/>
    <w:rsid w:val="003C015B"/>
    <w:rsid w:val="003C0DA3"/>
    <w:rsid w:val="003C2E76"/>
    <w:rsid w:val="003C49D2"/>
    <w:rsid w:val="003C6333"/>
    <w:rsid w:val="003C77E3"/>
    <w:rsid w:val="003D24E8"/>
    <w:rsid w:val="003D4DE2"/>
    <w:rsid w:val="003D5412"/>
    <w:rsid w:val="003D7799"/>
    <w:rsid w:val="003D7957"/>
    <w:rsid w:val="003E516A"/>
    <w:rsid w:val="003E536B"/>
    <w:rsid w:val="003E64AF"/>
    <w:rsid w:val="003F22B0"/>
    <w:rsid w:val="003F3773"/>
    <w:rsid w:val="003F7230"/>
    <w:rsid w:val="003F7D5F"/>
    <w:rsid w:val="00403C91"/>
    <w:rsid w:val="004054ED"/>
    <w:rsid w:val="004077DD"/>
    <w:rsid w:val="00412E25"/>
    <w:rsid w:val="0041436D"/>
    <w:rsid w:val="00416802"/>
    <w:rsid w:val="00416F34"/>
    <w:rsid w:val="004218C6"/>
    <w:rsid w:val="00421BAC"/>
    <w:rsid w:val="00422656"/>
    <w:rsid w:val="00422B9B"/>
    <w:rsid w:val="00424FE2"/>
    <w:rsid w:val="0042739C"/>
    <w:rsid w:val="004318E4"/>
    <w:rsid w:val="00432018"/>
    <w:rsid w:val="00433196"/>
    <w:rsid w:val="0043683E"/>
    <w:rsid w:val="0043782F"/>
    <w:rsid w:val="004403CD"/>
    <w:rsid w:val="004432A6"/>
    <w:rsid w:val="00444BB9"/>
    <w:rsid w:val="00445916"/>
    <w:rsid w:val="00446C11"/>
    <w:rsid w:val="004471F8"/>
    <w:rsid w:val="004538B1"/>
    <w:rsid w:val="00455922"/>
    <w:rsid w:val="00456022"/>
    <w:rsid w:val="0045640B"/>
    <w:rsid w:val="00456E6B"/>
    <w:rsid w:val="004636F5"/>
    <w:rsid w:val="00463A13"/>
    <w:rsid w:val="00464A25"/>
    <w:rsid w:val="00464D94"/>
    <w:rsid w:val="00465F5B"/>
    <w:rsid w:val="00465FBF"/>
    <w:rsid w:val="00466FF7"/>
    <w:rsid w:val="00473256"/>
    <w:rsid w:val="00474448"/>
    <w:rsid w:val="0047544D"/>
    <w:rsid w:val="00481250"/>
    <w:rsid w:val="004833FE"/>
    <w:rsid w:val="004856DE"/>
    <w:rsid w:val="00486C50"/>
    <w:rsid w:val="004907D2"/>
    <w:rsid w:val="00492376"/>
    <w:rsid w:val="0049292F"/>
    <w:rsid w:val="00493F12"/>
    <w:rsid w:val="00495686"/>
    <w:rsid w:val="00495E80"/>
    <w:rsid w:val="004960C3"/>
    <w:rsid w:val="004967E0"/>
    <w:rsid w:val="00497D2A"/>
    <w:rsid w:val="004A2E02"/>
    <w:rsid w:val="004A39BB"/>
    <w:rsid w:val="004A4178"/>
    <w:rsid w:val="004A7422"/>
    <w:rsid w:val="004B1593"/>
    <w:rsid w:val="004B1C9E"/>
    <w:rsid w:val="004B21B8"/>
    <w:rsid w:val="004B2E80"/>
    <w:rsid w:val="004B32C2"/>
    <w:rsid w:val="004B3543"/>
    <w:rsid w:val="004B4621"/>
    <w:rsid w:val="004B66A7"/>
    <w:rsid w:val="004B77C8"/>
    <w:rsid w:val="004C02F7"/>
    <w:rsid w:val="004C441D"/>
    <w:rsid w:val="004C6808"/>
    <w:rsid w:val="004C6C1E"/>
    <w:rsid w:val="004D01BF"/>
    <w:rsid w:val="004D04FE"/>
    <w:rsid w:val="004D0B8F"/>
    <w:rsid w:val="004D284A"/>
    <w:rsid w:val="004D2BBF"/>
    <w:rsid w:val="004D3B35"/>
    <w:rsid w:val="004D4009"/>
    <w:rsid w:val="004D4573"/>
    <w:rsid w:val="004D5A02"/>
    <w:rsid w:val="004D6D31"/>
    <w:rsid w:val="004E39AD"/>
    <w:rsid w:val="004E4A86"/>
    <w:rsid w:val="004E68D7"/>
    <w:rsid w:val="004E6C26"/>
    <w:rsid w:val="004E6DF2"/>
    <w:rsid w:val="004E784A"/>
    <w:rsid w:val="004F0211"/>
    <w:rsid w:val="004F074B"/>
    <w:rsid w:val="004F171E"/>
    <w:rsid w:val="004F257C"/>
    <w:rsid w:val="004F3C0A"/>
    <w:rsid w:val="004F4830"/>
    <w:rsid w:val="004F52CD"/>
    <w:rsid w:val="004F672E"/>
    <w:rsid w:val="004F75C9"/>
    <w:rsid w:val="004F7BF1"/>
    <w:rsid w:val="00512AFF"/>
    <w:rsid w:val="00513273"/>
    <w:rsid w:val="00514653"/>
    <w:rsid w:val="00516E2E"/>
    <w:rsid w:val="00517C77"/>
    <w:rsid w:val="00521A00"/>
    <w:rsid w:val="0052216B"/>
    <w:rsid w:val="005263F1"/>
    <w:rsid w:val="00526718"/>
    <w:rsid w:val="0053083C"/>
    <w:rsid w:val="00530C73"/>
    <w:rsid w:val="00532535"/>
    <w:rsid w:val="00533649"/>
    <w:rsid w:val="00533E8A"/>
    <w:rsid w:val="005343F2"/>
    <w:rsid w:val="00534597"/>
    <w:rsid w:val="00535283"/>
    <w:rsid w:val="00540055"/>
    <w:rsid w:val="00541966"/>
    <w:rsid w:val="005419CF"/>
    <w:rsid w:val="0054256D"/>
    <w:rsid w:val="00542B18"/>
    <w:rsid w:val="0054476C"/>
    <w:rsid w:val="00544F37"/>
    <w:rsid w:val="00545DFD"/>
    <w:rsid w:val="00550C88"/>
    <w:rsid w:val="00551593"/>
    <w:rsid w:val="00552018"/>
    <w:rsid w:val="00553C3A"/>
    <w:rsid w:val="005541C0"/>
    <w:rsid w:val="0055580E"/>
    <w:rsid w:val="00555A3C"/>
    <w:rsid w:val="005561C5"/>
    <w:rsid w:val="0055622F"/>
    <w:rsid w:val="00556581"/>
    <w:rsid w:val="005600BE"/>
    <w:rsid w:val="005617E6"/>
    <w:rsid w:val="00561BFF"/>
    <w:rsid w:val="00562981"/>
    <w:rsid w:val="00563A24"/>
    <w:rsid w:val="005644E3"/>
    <w:rsid w:val="0056708F"/>
    <w:rsid w:val="00567825"/>
    <w:rsid w:val="00570D36"/>
    <w:rsid w:val="005710FD"/>
    <w:rsid w:val="00571AB8"/>
    <w:rsid w:val="0057507A"/>
    <w:rsid w:val="00575B99"/>
    <w:rsid w:val="0057685A"/>
    <w:rsid w:val="00576970"/>
    <w:rsid w:val="0058608E"/>
    <w:rsid w:val="00586B6A"/>
    <w:rsid w:val="005915D1"/>
    <w:rsid w:val="005954D2"/>
    <w:rsid w:val="00596536"/>
    <w:rsid w:val="005A02EE"/>
    <w:rsid w:val="005A46EF"/>
    <w:rsid w:val="005A50DC"/>
    <w:rsid w:val="005A7A3E"/>
    <w:rsid w:val="005B17C0"/>
    <w:rsid w:val="005B2FD7"/>
    <w:rsid w:val="005B6FD7"/>
    <w:rsid w:val="005C2303"/>
    <w:rsid w:val="005C2AA0"/>
    <w:rsid w:val="005C4CE3"/>
    <w:rsid w:val="005D0627"/>
    <w:rsid w:val="005D088D"/>
    <w:rsid w:val="005D1C00"/>
    <w:rsid w:val="005D56B7"/>
    <w:rsid w:val="005D63EB"/>
    <w:rsid w:val="005D6E71"/>
    <w:rsid w:val="005E3985"/>
    <w:rsid w:val="005F0AB9"/>
    <w:rsid w:val="005F0EEE"/>
    <w:rsid w:val="005F19C9"/>
    <w:rsid w:val="005F1CEA"/>
    <w:rsid w:val="005F42F0"/>
    <w:rsid w:val="005F4674"/>
    <w:rsid w:val="005F467A"/>
    <w:rsid w:val="00600153"/>
    <w:rsid w:val="006014A5"/>
    <w:rsid w:val="0060541C"/>
    <w:rsid w:val="00605A42"/>
    <w:rsid w:val="00611D39"/>
    <w:rsid w:val="0061538A"/>
    <w:rsid w:val="00616CB9"/>
    <w:rsid w:val="00617258"/>
    <w:rsid w:val="00617E42"/>
    <w:rsid w:val="00620FDB"/>
    <w:rsid w:val="00621F8D"/>
    <w:rsid w:val="006259E4"/>
    <w:rsid w:val="00625F9C"/>
    <w:rsid w:val="006264A1"/>
    <w:rsid w:val="006278C3"/>
    <w:rsid w:val="00627B3C"/>
    <w:rsid w:val="00630E19"/>
    <w:rsid w:val="00632256"/>
    <w:rsid w:val="00632EE8"/>
    <w:rsid w:val="00632F7C"/>
    <w:rsid w:val="006335F6"/>
    <w:rsid w:val="00633979"/>
    <w:rsid w:val="00636341"/>
    <w:rsid w:val="00642DC4"/>
    <w:rsid w:val="00644BED"/>
    <w:rsid w:val="006459C9"/>
    <w:rsid w:val="006472F5"/>
    <w:rsid w:val="00647884"/>
    <w:rsid w:val="00651242"/>
    <w:rsid w:val="00652455"/>
    <w:rsid w:val="0065691B"/>
    <w:rsid w:val="00656EF5"/>
    <w:rsid w:val="00657F77"/>
    <w:rsid w:val="00660AAB"/>
    <w:rsid w:val="00662F7F"/>
    <w:rsid w:val="00664053"/>
    <w:rsid w:val="00664694"/>
    <w:rsid w:val="00664BC5"/>
    <w:rsid w:val="00665456"/>
    <w:rsid w:val="00665C94"/>
    <w:rsid w:val="00666617"/>
    <w:rsid w:val="006701DB"/>
    <w:rsid w:val="00670A60"/>
    <w:rsid w:val="00672F16"/>
    <w:rsid w:val="00673A28"/>
    <w:rsid w:val="00675D6D"/>
    <w:rsid w:val="0067636B"/>
    <w:rsid w:val="00676D2C"/>
    <w:rsid w:val="00680349"/>
    <w:rsid w:val="00683BA1"/>
    <w:rsid w:val="00685026"/>
    <w:rsid w:val="006851BA"/>
    <w:rsid w:val="006851DD"/>
    <w:rsid w:val="006856F2"/>
    <w:rsid w:val="00686A4B"/>
    <w:rsid w:val="00687465"/>
    <w:rsid w:val="00687F9C"/>
    <w:rsid w:val="0069158D"/>
    <w:rsid w:val="00691B91"/>
    <w:rsid w:val="0069569E"/>
    <w:rsid w:val="00696AB1"/>
    <w:rsid w:val="006A1073"/>
    <w:rsid w:val="006A2A31"/>
    <w:rsid w:val="006A2ADC"/>
    <w:rsid w:val="006A2E46"/>
    <w:rsid w:val="006A3232"/>
    <w:rsid w:val="006A416D"/>
    <w:rsid w:val="006A48C7"/>
    <w:rsid w:val="006A6BC2"/>
    <w:rsid w:val="006B0F26"/>
    <w:rsid w:val="006B2CEE"/>
    <w:rsid w:val="006B4562"/>
    <w:rsid w:val="006B554D"/>
    <w:rsid w:val="006B5F93"/>
    <w:rsid w:val="006C138A"/>
    <w:rsid w:val="006C27EE"/>
    <w:rsid w:val="006C3916"/>
    <w:rsid w:val="006C4B21"/>
    <w:rsid w:val="006D05CD"/>
    <w:rsid w:val="006D14F3"/>
    <w:rsid w:val="006D2072"/>
    <w:rsid w:val="006D350B"/>
    <w:rsid w:val="006D3695"/>
    <w:rsid w:val="006D49F1"/>
    <w:rsid w:val="006D510E"/>
    <w:rsid w:val="006D529A"/>
    <w:rsid w:val="006D5529"/>
    <w:rsid w:val="006E4B99"/>
    <w:rsid w:val="006E6F8F"/>
    <w:rsid w:val="006F0B55"/>
    <w:rsid w:val="006F0D1F"/>
    <w:rsid w:val="006F1B49"/>
    <w:rsid w:val="006F205E"/>
    <w:rsid w:val="006F37D1"/>
    <w:rsid w:val="006F4205"/>
    <w:rsid w:val="006F60A1"/>
    <w:rsid w:val="00700F7C"/>
    <w:rsid w:val="00703040"/>
    <w:rsid w:val="0070363A"/>
    <w:rsid w:val="0070744A"/>
    <w:rsid w:val="007075B9"/>
    <w:rsid w:val="00722773"/>
    <w:rsid w:val="00722897"/>
    <w:rsid w:val="00723536"/>
    <w:rsid w:val="00723E90"/>
    <w:rsid w:val="00724A8E"/>
    <w:rsid w:val="00725852"/>
    <w:rsid w:val="00725E6E"/>
    <w:rsid w:val="00726819"/>
    <w:rsid w:val="007300BF"/>
    <w:rsid w:val="007307E2"/>
    <w:rsid w:val="00731914"/>
    <w:rsid w:val="00732475"/>
    <w:rsid w:val="00732BD9"/>
    <w:rsid w:val="00734B91"/>
    <w:rsid w:val="00735CC4"/>
    <w:rsid w:val="00737297"/>
    <w:rsid w:val="007410ED"/>
    <w:rsid w:val="007416AA"/>
    <w:rsid w:val="00741FA9"/>
    <w:rsid w:val="007433FC"/>
    <w:rsid w:val="00744670"/>
    <w:rsid w:val="00744D9E"/>
    <w:rsid w:val="007452C2"/>
    <w:rsid w:val="007471BF"/>
    <w:rsid w:val="00747C9C"/>
    <w:rsid w:val="00753865"/>
    <w:rsid w:val="00754827"/>
    <w:rsid w:val="007565ED"/>
    <w:rsid w:val="00761494"/>
    <w:rsid w:val="00761633"/>
    <w:rsid w:val="00762058"/>
    <w:rsid w:val="00762B88"/>
    <w:rsid w:val="00763690"/>
    <w:rsid w:val="00766716"/>
    <w:rsid w:val="00766CEA"/>
    <w:rsid w:val="007709C5"/>
    <w:rsid w:val="00770C1F"/>
    <w:rsid w:val="007714CD"/>
    <w:rsid w:val="00772314"/>
    <w:rsid w:val="00775132"/>
    <w:rsid w:val="0077522B"/>
    <w:rsid w:val="00775629"/>
    <w:rsid w:val="00775B48"/>
    <w:rsid w:val="00781920"/>
    <w:rsid w:val="00782BA1"/>
    <w:rsid w:val="007839DD"/>
    <w:rsid w:val="0078453C"/>
    <w:rsid w:val="00784FD6"/>
    <w:rsid w:val="00784FD9"/>
    <w:rsid w:val="00786F4A"/>
    <w:rsid w:val="007873F5"/>
    <w:rsid w:val="00787687"/>
    <w:rsid w:val="00790632"/>
    <w:rsid w:val="00790A89"/>
    <w:rsid w:val="0079476B"/>
    <w:rsid w:val="00794CD5"/>
    <w:rsid w:val="007A1A4E"/>
    <w:rsid w:val="007A3548"/>
    <w:rsid w:val="007A37BD"/>
    <w:rsid w:val="007B0A25"/>
    <w:rsid w:val="007B62E5"/>
    <w:rsid w:val="007C1CC0"/>
    <w:rsid w:val="007C6057"/>
    <w:rsid w:val="007C63CF"/>
    <w:rsid w:val="007D1A96"/>
    <w:rsid w:val="007D2C3D"/>
    <w:rsid w:val="007D4432"/>
    <w:rsid w:val="007D459B"/>
    <w:rsid w:val="007D65DD"/>
    <w:rsid w:val="007D769C"/>
    <w:rsid w:val="007D7C52"/>
    <w:rsid w:val="007E013A"/>
    <w:rsid w:val="007E09EC"/>
    <w:rsid w:val="007E0D39"/>
    <w:rsid w:val="007E38E8"/>
    <w:rsid w:val="007E40A2"/>
    <w:rsid w:val="007E6EAA"/>
    <w:rsid w:val="007E6F8B"/>
    <w:rsid w:val="007F0703"/>
    <w:rsid w:val="007F4D1D"/>
    <w:rsid w:val="007F602C"/>
    <w:rsid w:val="007F73DC"/>
    <w:rsid w:val="007F764E"/>
    <w:rsid w:val="00800BD9"/>
    <w:rsid w:val="00801D9F"/>
    <w:rsid w:val="00803DED"/>
    <w:rsid w:val="00803F9F"/>
    <w:rsid w:val="00805E78"/>
    <w:rsid w:val="00811F9E"/>
    <w:rsid w:val="00817170"/>
    <w:rsid w:val="0081725B"/>
    <w:rsid w:val="0081727F"/>
    <w:rsid w:val="008179E7"/>
    <w:rsid w:val="008223EF"/>
    <w:rsid w:val="00823433"/>
    <w:rsid w:val="008234C4"/>
    <w:rsid w:val="0082437A"/>
    <w:rsid w:val="00825973"/>
    <w:rsid w:val="00825F80"/>
    <w:rsid w:val="008309A1"/>
    <w:rsid w:val="00831389"/>
    <w:rsid w:val="0083159E"/>
    <w:rsid w:val="00831BA9"/>
    <w:rsid w:val="00832F3C"/>
    <w:rsid w:val="008344CD"/>
    <w:rsid w:val="0083795C"/>
    <w:rsid w:val="00842779"/>
    <w:rsid w:val="00843C89"/>
    <w:rsid w:val="00844441"/>
    <w:rsid w:val="008459FF"/>
    <w:rsid w:val="00845EBA"/>
    <w:rsid w:val="00852C61"/>
    <w:rsid w:val="00857054"/>
    <w:rsid w:val="00865919"/>
    <w:rsid w:val="00873F40"/>
    <w:rsid w:val="008741AA"/>
    <w:rsid w:val="008747B8"/>
    <w:rsid w:val="00874890"/>
    <w:rsid w:val="00874D29"/>
    <w:rsid w:val="008763CD"/>
    <w:rsid w:val="00880B74"/>
    <w:rsid w:val="008823A2"/>
    <w:rsid w:val="008829AE"/>
    <w:rsid w:val="00883233"/>
    <w:rsid w:val="00885AEF"/>
    <w:rsid w:val="00885F8D"/>
    <w:rsid w:val="00886074"/>
    <w:rsid w:val="008865C0"/>
    <w:rsid w:val="0088692D"/>
    <w:rsid w:val="008878C8"/>
    <w:rsid w:val="00887AAF"/>
    <w:rsid w:val="00890A3B"/>
    <w:rsid w:val="008911C8"/>
    <w:rsid w:val="008916CB"/>
    <w:rsid w:val="00894AAB"/>
    <w:rsid w:val="00894B09"/>
    <w:rsid w:val="008955FE"/>
    <w:rsid w:val="008A02FF"/>
    <w:rsid w:val="008A090C"/>
    <w:rsid w:val="008A0B1E"/>
    <w:rsid w:val="008A2AD4"/>
    <w:rsid w:val="008A4C12"/>
    <w:rsid w:val="008A5DD1"/>
    <w:rsid w:val="008A6433"/>
    <w:rsid w:val="008B0620"/>
    <w:rsid w:val="008B3D30"/>
    <w:rsid w:val="008B5D38"/>
    <w:rsid w:val="008B6B55"/>
    <w:rsid w:val="008B7B31"/>
    <w:rsid w:val="008C0795"/>
    <w:rsid w:val="008C1132"/>
    <w:rsid w:val="008C1B5C"/>
    <w:rsid w:val="008C2168"/>
    <w:rsid w:val="008C22EB"/>
    <w:rsid w:val="008C3059"/>
    <w:rsid w:val="008C6AA6"/>
    <w:rsid w:val="008C7CD8"/>
    <w:rsid w:val="008D21A7"/>
    <w:rsid w:val="008D44EF"/>
    <w:rsid w:val="008D5E53"/>
    <w:rsid w:val="008E07C9"/>
    <w:rsid w:val="008E2092"/>
    <w:rsid w:val="008E4345"/>
    <w:rsid w:val="008E59D7"/>
    <w:rsid w:val="008E6B6F"/>
    <w:rsid w:val="008E77D8"/>
    <w:rsid w:val="008E7BCD"/>
    <w:rsid w:val="008F1029"/>
    <w:rsid w:val="008F11AE"/>
    <w:rsid w:val="008F247D"/>
    <w:rsid w:val="008F2D22"/>
    <w:rsid w:val="008F438C"/>
    <w:rsid w:val="008F4DF0"/>
    <w:rsid w:val="008F56AB"/>
    <w:rsid w:val="008F6877"/>
    <w:rsid w:val="008F7EBA"/>
    <w:rsid w:val="00902445"/>
    <w:rsid w:val="0090292B"/>
    <w:rsid w:val="00902951"/>
    <w:rsid w:val="00903329"/>
    <w:rsid w:val="00903973"/>
    <w:rsid w:val="009117BD"/>
    <w:rsid w:val="00911911"/>
    <w:rsid w:val="00912120"/>
    <w:rsid w:val="0091280C"/>
    <w:rsid w:val="009128ED"/>
    <w:rsid w:val="00912F85"/>
    <w:rsid w:val="00913023"/>
    <w:rsid w:val="00915CA2"/>
    <w:rsid w:val="0091655E"/>
    <w:rsid w:val="009177F1"/>
    <w:rsid w:val="00917C73"/>
    <w:rsid w:val="00920ED5"/>
    <w:rsid w:val="00921B68"/>
    <w:rsid w:val="0092268E"/>
    <w:rsid w:val="00924172"/>
    <w:rsid w:val="0093093A"/>
    <w:rsid w:val="00933123"/>
    <w:rsid w:val="00933977"/>
    <w:rsid w:val="00935F53"/>
    <w:rsid w:val="00941E0D"/>
    <w:rsid w:val="00944AAA"/>
    <w:rsid w:val="00945EC4"/>
    <w:rsid w:val="0095017E"/>
    <w:rsid w:val="00960A70"/>
    <w:rsid w:val="009618B4"/>
    <w:rsid w:val="009625A8"/>
    <w:rsid w:val="0096313A"/>
    <w:rsid w:val="0096408B"/>
    <w:rsid w:val="0096567C"/>
    <w:rsid w:val="00965B32"/>
    <w:rsid w:val="00966BAC"/>
    <w:rsid w:val="0096749E"/>
    <w:rsid w:val="00972FCC"/>
    <w:rsid w:val="009742A5"/>
    <w:rsid w:val="00974381"/>
    <w:rsid w:val="00975629"/>
    <w:rsid w:val="00975956"/>
    <w:rsid w:val="00976AEC"/>
    <w:rsid w:val="00980C6D"/>
    <w:rsid w:val="00982CE7"/>
    <w:rsid w:val="009830A8"/>
    <w:rsid w:val="00983A7B"/>
    <w:rsid w:val="00983D7B"/>
    <w:rsid w:val="00984272"/>
    <w:rsid w:val="00984C39"/>
    <w:rsid w:val="00984EBB"/>
    <w:rsid w:val="00986F86"/>
    <w:rsid w:val="00990E2C"/>
    <w:rsid w:val="009910A2"/>
    <w:rsid w:val="00994AE7"/>
    <w:rsid w:val="00994CB3"/>
    <w:rsid w:val="00994EA1"/>
    <w:rsid w:val="00996CFD"/>
    <w:rsid w:val="009A1B6C"/>
    <w:rsid w:val="009A3844"/>
    <w:rsid w:val="009A42ED"/>
    <w:rsid w:val="009A4C80"/>
    <w:rsid w:val="009A6920"/>
    <w:rsid w:val="009A6A2C"/>
    <w:rsid w:val="009A710F"/>
    <w:rsid w:val="009A7634"/>
    <w:rsid w:val="009A7AAC"/>
    <w:rsid w:val="009B064E"/>
    <w:rsid w:val="009B0D6B"/>
    <w:rsid w:val="009B5689"/>
    <w:rsid w:val="009B6C51"/>
    <w:rsid w:val="009B71D7"/>
    <w:rsid w:val="009C0E61"/>
    <w:rsid w:val="009C2A92"/>
    <w:rsid w:val="009C3962"/>
    <w:rsid w:val="009C4BDB"/>
    <w:rsid w:val="009C6695"/>
    <w:rsid w:val="009C6B07"/>
    <w:rsid w:val="009C789E"/>
    <w:rsid w:val="009D4B56"/>
    <w:rsid w:val="009D6093"/>
    <w:rsid w:val="009E0465"/>
    <w:rsid w:val="009E052D"/>
    <w:rsid w:val="009E06D3"/>
    <w:rsid w:val="009E1A41"/>
    <w:rsid w:val="009E1F1E"/>
    <w:rsid w:val="009E2B11"/>
    <w:rsid w:val="009E33F2"/>
    <w:rsid w:val="009E4C2A"/>
    <w:rsid w:val="009E4CE5"/>
    <w:rsid w:val="009E6063"/>
    <w:rsid w:val="009E6703"/>
    <w:rsid w:val="009F18C3"/>
    <w:rsid w:val="009F444D"/>
    <w:rsid w:val="009F5873"/>
    <w:rsid w:val="009F75B0"/>
    <w:rsid w:val="00A00F4C"/>
    <w:rsid w:val="00A020EA"/>
    <w:rsid w:val="00A035AA"/>
    <w:rsid w:val="00A044C4"/>
    <w:rsid w:val="00A06462"/>
    <w:rsid w:val="00A06E70"/>
    <w:rsid w:val="00A076AE"/>
    <w:rsid w:val="00A0770E"/>
    <w:rsid w:val="00A10611"/>
    <w:rsid w:val="00A10672"/>
    <w:rsid w:val="00A10815"/>
    <w:rsid w:val="00A110EE"/>
    <w:rsid w:val="00A12252"/>
    <w:rsid w:val="00A16AA5"/>
    <w:rsid w:val="00A174EE"/>
    <w:rsid w:val="00A21E4D"/>
    <w:rsid w:val="00A24230"/>
    <w:rsid w:val="00A27E23"/>
    <w:rsid w:val="00A3069D"/>
    <w:rsid w:val="00A36419"/>
    <w:rsid w:val="00A364F5"/>
    <w:rsid w:val="00A474B3"/>
    <w:rsid w:val="00A50D0A"/>
    <w:rsid w:val="00A524DE"/>
    <w:rsid w:val="00A542FF"/>
    <w:rsid w:val="00A57CD6"/>
    <w:rsid w:val="00A611EE"/>
    <w:rsid w:val="00A6150D"/>
    <w:rsid w:val="00A625A5"/>
    <w:rsid w:val="00A62650"/>
    <w:rsid w:val="00A6591A"/>
    <w:rsid w:val="00A661BB"/>
    <w:rsid w:val="00A66C15"/>
    <w:rsid w:val="00A6706D"/>
    <w:rsid w:val="00A70036"/>
    <w:rsid w:val="00A7091B"/>
    <w:rsid w:val="00A718FA"/>
    <w:rsid w:val="00A71F60"/>
    <w:rsid w:val="00A72BCD"/>
    <w:rsid w:val="00A732AD"/>
    <w:rsid w:val="00A80770"/>
    <w:rsid w:val="00A809C4"/>
    <w:rsid w:val="00A811C7"/>
    <w:rsid w:val="00A85D92"/>
    <w:rsid w:val="00A86605"/>
    <w:rsid w:val="00A87902"/>
    <w:rsid w:val="00A9196B"/>
    <w:rsid w:val="00A92A62"/>
    <w:rsid w:val="00A9310A"/>
    <w:rsid w:val="00A93937"/>
    <w:rsid w:val="00A95B98"/>
    <w:rsid w:val="00A96AC6"/>
    <w:rsid w:val="00A97513"/>
    <w:rsid w:val="00AA23E8"/>
    <w:rsid w:val="00AA585C"/>
    <w:rsid w:val="00AA7278"/>
    <w:rsid w:val="00AA7F60"/>
    <w:rsid w:val="00AB18B1"/>
    <w:rsid w:val="00AB2698"/>
    <w:rsid w:val="00AB2740"/>
    <w:rsid w:val="00AB3409"/>
    <w:rsid w:val="00AB3ABA"/>
    <w:rsid w:val="00AB62C8"/>
    <w:rsid w:val="00AB682C"/>
    <w:rsid w:val="00AB6E97"/>
    <w:rsid w:val="00AC15AC"/>
    <w:rsid w:val="00AC187F"/>
    <w:rsid w:val="00AC1B64"/>
    <w:rsid w:val="00AC28DE"/>
    <w:rsid w:val="00AC2F71"/>
    <w:rsid w:val="00AC3125"/>
    <w:rsid w:val="00AC3533"/>
    <w:rsid w:val="00AC400D"/>
    <w:rsid w:val="00AC5669"/>
    <w:rsid w:val="00AC6418"/>
    <w:rsid w:val="00AC6A88"/>
    <w:rsid w:val="00AC7BFC"/>
    <w:rsid w:val="00AD6378"/>
    <w:rsid w:val="00AE16DF"/>
    <w:rsid w:val="00AE238E"/>
    <w:rsid w:val="00AE2F36"/>
    <w:rsid w:val="00AE40B9"/>
    <w:rsid w:val="00AE5587"/>
    <w:rsid w:val="00AE57F3"/>
    <w:rsid w:val="00AE5F44"/>
    <w:rsid w:val="00AF295F"/>
    <w:rsid w:val="00AF2A7F"/>
    <w:rsid w:val="00AF3AC1"/>
    <w:rsid w:val="00B0193A"/>
    <w:rsid w:val="00B04E42"/>
    <w:rsid w:val="00B04EF0"/>
    <w:rsid w:val="00B06233"/>
    <w:rsid w:val="00B0678C"/>
    <w:rsid w:val="00B1617D"/>
    <w:rsid w:val="00B1642A"/>
    <w:rsid w:val="00B20A1D"/>
    <w:rsid w:val="00B21249"/>
    <w:rsid w:val="00B227B4"/>
    <w:rsid w:val="00B22D1B"/>
    <w:rsid w:val="00B236D7"/>
    <w:rsid w:val="00B238CA"/>
    <w:rsid w:val="00B24827"/>
    <w:rsid w:val="00B259CD"/>
    <w:rsid w:val="00B259D3"/>
    <w:rsid w:val="00B3003D"/>
    <w:rsid w:val="00B3200B"/>
    <w:rsid w:val="00B3254A"/>
    <w:rsid w:val="00B33CD8"/>
    <w:rsid w:val="00B341F6"/>
    <w:rsid w:val="00B3604B"/>
    <w:rsid w:val="00B3669A"/>
    <w:rsid w:val="00B367C9"/>
    <w:rsid w:val="00B36D01"/>
    <w:rsid w:val="00B375D9"/>
    <w:rsid w:val="00B37CC1"/>
    <w:rsid w:val="00B42285"/>
    <w:rsid w:val="00B422D7"/>
    <w:rsid w:val="00B45321"/>
    <w:rsid w:val="00B55A72"/>
    <w:rsid w:val="00B55ACE"/>
    <w:rsid w:val="00B56273"/>
    <w:rsid w:val="00B56BAD"/>
    <w:rsid w:val="00B571A6"/>
    <w:rsid w:val="00B62807"/>
    <w:rsid w:val="00B63322"/>
    <w:rsid w:val="00B6336F"/>
    <w:rsid w:val="00B63C63"/>
    <w:rsid w:val="00B6405F"/>
    <w:rsid w:val="00B64BE3"/>
    <w:rsid w:val="00B66CEE"/>
    <w:rsid w:val="00B70B62"/>
    <w:rsid w:val="00B72156"/>
    <w:rsid w:val="00B72544"/>
    <w:rsid w:val="00B75203"/>
    <w:rsid w:val="00B75D82"/>
    <w:rsid w:val="00B77512"/>
    <w:rsid w:val="00B81836"/>
    <w:rsid w:val="00B851AD"/>
    <w:rsid w:val="00B85A94"/>
    <w:rsid w:val="00B8623F"/>
    <w:rsid w:val="00B868AA"/>
    <w:rsid w:val="00B8742C"/>
    <w:rsid w:val="00B87786"/>
    <w:rsid w:val="00B91FBC"/>
    <w:rsid w:val="00B92E72"/>
    <w:rsid w:val="00B953BC"/>
    <w:rsid w:val="00B955FD"/>
    <w:rsid w:val="00B9724F"/>
    <w:rsid w:val="00B9782D"/>
    <w:rsid w:val="00BA07D6"/>
    <w:rsid w:val="00BA1AAD"/>
    <w:rsid w:val="00BA2F90"/>
    <w:rsid w:val="00BA30D9"/>
    <w:rsid w:val="00BA4BF9"/>
    <w:rsid w:val="00BA582F"/>
    <w:rsid w:val="00BA6952"/>
    <w:rsid w:val="00BB3FE6"/>
    <w:rsid w:val="00BB484D"/>
    <w:rsid w:val="00BC0838"/>
    <w:rsid w:val="00BC19ED"/>
    <w:rsid w:val="00BC1BB4"/>
    <w:rsid w:val="00BC1C9A"/>
    <w:rsid w:val="00BC1CA3"/>
    <w:rsid w:val="00BC21DB"/>
    <w:rsid w:val="00BC5301"/>
    <w:rsid w:val="00BD50D9"/>
    <w:rsid w:val="00BD5612"/>
    <w:rsid w:val="00BE1F2E"/>
    <w:rsid w:val="00BE2049"/>
    <w:rsid w:val="00BE5504"/>
    <w:rsid w:val="00BE73A6"/>
    <w:rsid w:val="00BE7B99"/>
    <w:rsid w:val="00BF0274"/>
    <w:rsid w:val="00BF2876"/>
    <w:rsid w:val="00BF5E08"/>
    <w:rsid w:val="00BF63EE"/>
    <w:rsid w:val="00C002EB"/>
    <w:rsid w:val="00C00E83"/>
    <w:rsid w:val="00C06DF7"/>
    <w:rsid w:val="00C125DE"/>
    <w:rsid w:val="00C13355"/>
    <w:rsid w:val="00C134DE"/>
    <w:rsid w:val="00C15B86"/>
    <w:rsid w:val="00C15E7C"/>
    <w:rsid w:val="00C16D4B"/>
    <w:rsid w:val="00C209AD"/>
    <w:rsid w:val="00C21725"/>
    <w:rsid w:val="00C23040"/>
    <w:rsid w:val="00C23CAE"/>
    <w:rsid w:val="00C248F4"/>
    <w:rsid w:val="00C260C3"/>
    <w:rsid w:val="00C3140B"/>
    <w:rsid w:val="00C3234C"/>
    <w:rsid w:val="00C35100"/>
    <w:rsid w:val="00C35864"/>
    <w:rsid w:val="00C3625F"/>
    <w:rsid w:val="00C3657F"/>
    <w:rsid w:val="00C412FD"/>
    <w:rsid w:val="00C433D7"/>
    <w:rsid w:val="00C44859"/>
    <w:rsid w:val="00C45A09"/>
    <w:rsid w:val="00C45F7F"/>
    <w:rsid w:val="00C46154"/>
    <w:rsid w:val="00C46E33"/>
    <w:rsid w:val="00C47B15"/>
    <w:rsid w:val="00C5471E"/>
    <w:rsid w:val="00C54AC5"/>
    <w:rsid w:val="00C568A2"/>
    <w:rsid w:val="00C6137E"/>
    <w:rsid w:val="00C61729"/>
    <w:rsid w:val="00C70206"/>
    <w:rsid w:val="00C71F34"/>
    <w:rsid w:val="00C71F50"/>
    <w:rsid w:val="00C72E80"/>
    <w:rsid w:val="00C73237"/>
    <w:rsid w:val="00C74175"/>
    <w:rsid w:val="00C749F9"/>
    <w:rsid w:val="00C77119"/>
    <w:rsid w:val="00C77759"/>
    <w:rsid w:val="00C77F2B"/>
    <w:rsid w:val="00C81809"/>
    <w:rsid w:val="00C82278"/>
    <w:rsid w:val="00C83136"/>
    <w:rsid w:val="00C83F44"/>
    <w:rsid w:val="00C846F2"/>
    <w:rsid w:val="00C84AFA"/>
    <w:rsid w:val="00C85A5F"/>
    <w:rsid w:val="00C8608E"/>
    <w:rsid w:val="00C86AE5"/>
    <w:rsid w:val="00C872C4"/>
    <w:rsid w:val="00C90FA6"/>
    <w:rsid w:val="00C91509"/>
    <w:rsid w:val="00C927A8"/>
    <w:rsid w:val="00C92A51"/>
    <w:rsid w:val="00C93C1B"/>
    <w:rsid w:val="00C966A5"/>
    <w:rsid w:val="00CA1995"/>
    <w:rsid w:val="00CA207F"/>
    <w:rsid w:val="00CA210E"/>
    <w:rsid w:val="00CA330B"/>
    <w:rsid w:val="00CA510D"/>
    <w:rsid w:val="00CA53A8"/>
    <w:rsid w:val="00CA726F"/>
    <w:rsid w:val="00CA73C5"/>
    <w:rsid w:val="00CB265F"/>
    <w:rsid w:val="00CB49C8"/>
    <w:rsid w:val="00CB559A"/>
    <w:rsid w:val="00CB62AD"/>
    <w:rsid w:val="00CB645F"/>
    <w:rsid w:val="00CC046F"/>
    <w:rsid w:val="00CC186C"/>
    <w:rsid w:val="00CC64EB"/>
    <w:rsid w:val="00CC6B77"/>
    <w:rsid w:val="00CD0913"/>
    <w:rsid w:val="00CD18A0"/>
    <w:rsid w:val="00CD65A6"/>
    <w:rsid w:val="00CD721D"/>
    <w:rsid w:val="00CE3EB2"/>
    <w:rsid w:val="00CE5FE6"/>
    <w:rsid w:val="00CE659E"/>
    <w:rsid w:val="00CE6A7B"/>
    <w:rsid w:val="00CF459E"/>
    <w:rsid w:val="00D003C3"/>
    <w:rsid w:val="00D00A73"/>
    <w:rsid w:val="00D00C31"/>
    <w:rsid w:val="00D04673"/>
    <w:rsid w:val="00D061DE"/>
    <w:rsid w:val="00D07306"/>
    <w:rsid w:val="00D07344"/>
    <w:rsid w:val="00D11BCA"/>
    <w:rsid w:val="00D11EB8"/>
    <w:rsid w:val="00D1219A"/>
    <w:rsid w:val="00D140D2"/>
    <w:rsid w:val="00D14DF8"/>
    <w:rsid w:val="00D15076"/>
    <w:rsid w:val="00D163BC"/>
    <w:rsid w:val="00D17783"/>
    <w:rsid w:val="00D1795B"/>
    <w:rsid w:val="00D17A2C"/>
    <w:rsid w:val="00D23E76"/>
    <w:rsid w:val="00D253CE"/>
    <w:rsid w:val="00D27118"/>
    <w:rsid w:val="00D3214A"/>
    <w:rsid w:val="00D32DC3"/>
    <w:rsid w:val="00D36848"/>
    <w:rsid w:val="00D3772D"/>
    <w:rsid w:val="00D43AF1"/>
    <w:rsid w:val="00D45F2D"/>
    <w:rsid w:val="00D47F68"/>
    <w:rsid w:val="00D5091B"/>
    <w:rsid w:val="00D5092E"/>
    <w:rsid w:val="00D51DF0"/>
    <w:rsid w:val="00D52315"/>
    <w:rsid w:val="00D52F6C"/>
    <w:rsid w:val="00D52F91"/>
    <w:rsid w:val="00D5470B"/>
    <w:rsid w:val="00D56FB5"/>
    <w:rsid w:val="00D60128"/>
    <w:rsid w:val="00D638AD"/>
    <w:rsid w:val="00D65BE0"/>
    <w:rsid w:val="00D73528"/>
    <w:rsid w:val="00D73A8D"/>
    <w:rsid w:val="00D74B00"/>
    <w:rsid w:val="00D74BBF"/>
    <w:rsid w:val="00D76AE7"/>
    <w:rsid w:val="00D76E89"/>
    <w:rsid w:val="00D76E92"/>
    <w:rsid w:val="00D80BC5"/>
    <w:rsid w:val="00D820A6"/>
    <w:rsid w:val="00D820F5"/>
    <w:rsid w:val="00D83ECB"/>
    <w:rsid w:val="00D85793"/>
    <w:rsid w:val="00D9361C"/>
    <w:rsid w:val="00D936F4"/>
    <w:rsid w:val="00D94388"/>
    <w:rsid w:val="00D94471"/>
    <w:rsid w:val="00D945C9"/>
    <w:rsid w:val="00D95B2E"/>
    <w:rsid w:val="00D969EE"/>
    <w:rsid w:val="00D97410"/>
    <w:rsid w:val="00DA04A9"/>
    <w:rsid w:val="00DA1B83"/>
    <w:rsid w:val="00DA2925"/>
    <w:rsid w:val="00DA31EB"/>
    <w:rsid w:val="00DA3359"/>
    <w:rsid w:val="00DA3F16"/>
    <w:rsid w:val="00DA41FC"/>
    <w:rsid w:val="00DA7978"/>
    <w:rsid w:val="00DB0318"/>
    <w:rsid w:val="00DB0A8B"/>
    <w:rsid w:val="00DB0DD5"/>
    <w:rsid w:val="00DB1D95"/>
    <w:rsid w:val="00DB4F8B"/>
    <w:rsid w:val="00DB5650"/>
    <w:rsid w:val="00DB792C"/>
    <w:rsid w:val="00DB7B84"/>
    <w:rsid w:val="00DC1A61"/>
    <w:rsid w:val="00DC5930"/>
    <w:rsid w:val="00DC7ADE"/>
    <w:rsid w:val="00DD1147"/>
    <w:rsid w:val="00DD1BAC"/>
    <w:rsid w:val="00DD5B60"/>
    <w:rsid w:val="00DD6D27"/>
    <w:rsid w:val="00DD6DB5"/>
    <w:rsid w:val="00DD7C90"/>
    <w:rsid w:val="00DD7D57"/>
    <w:rsid w:val="00DE0636"/>
    <w:rsid w:val="00DE0FB1"/>
    <w:rsid w:val="00DE1A94"/>
    <w:rsid w:val="00DE2000"/>
    <w:rsid w:val="00DE53D6"/>
    <w:rsid w:val="00DE5DEF"/>
    <w:rsid w:val="00DF0210"/>
    <w:rsid w:val="00DF14C3"/>
    <w:rsid w:val="00DF1D51"/>
    <w:rsid w:val="00DF6A71"/>
    <w:rsid w:val="00E0184D"/>
    <w:rsid w:val="00E0296D"/>
    <w:rsid w:val="00E070C4"/>
    <w:rsid w:val="00E072FE"/>
    <w:rsid w:val="00E1360F"/>
    <w:rsid w:val="00E14816"/>
    <w:rsid w:val="00E1566A"/>
    <w:rsid w:val="00E158FE"/>
    <w:rsid w:val="00E159A4"/>
    <w:rsid w:val="00E15AA2"/>
    <w:rsid w:val="00E1797D"/>
    <w:rsid w:val="00E17E0B"/>
    <w:rsid w:val="00E2120D"/>
    <w:rsid w:val="00E22545"/>
    <w:rsid w:val="00E22CC3"/>
    <w:rsid w:val="00E2391C"/>
    <w:rsid w:val="00E26660"/>
    <w:rsid w:val="00E26B2C"/>
    <w:rsid w:val="00E27B17"/>
    <w:rsid w:val="00E3081C"/>
    <w:rsid w:val="00E313EC"/>
    <w:rsid w:val="00E316B1"/>
    <w:rsid w:val="00E34AB0"/>
    <w:rsid w:val="00E34AE1"/>
    <w:rsid w:val="00E35750"/>
    <w:rsid w:val="00E35D34"/>
    <w:rsid w:val="00E36939"/>
    <w:rsid w:val="00E37D87"/>
    <w:rsid w:val="00E37F11"/>
    <w:rsid w:val="00E423FB"/>
    <w:rsid w:val="00E4344A"/>
    <w:rsid w:val="00E4497D"/>
    <w:rsid w:val="00E46E9B"/>
    <w:rsid w:val="00E5061E"/>
    <w:rsid w:val="00E50673"/>
    <w:rsid w:val="00E5092A"/>
    <w:rsid w:val="00E50934"/>
    <w:rsid w:val="00E5116F"/>
    <w:rsid w:val="00E52198"/>
    <w:rsid w:val="00E5590B"/>
    <w:rsid w:val="00E55E71"/>
    <w:rsid w:val="00E576D8"/>
    <w:rsid w:val="00E608B7"/>
    <w:rsid w:val="00E62C3D"/>
    <w:rsid w:val="00E6429E"/>
    <w:rsid w:val="00E64D90"/>
    <w:rsid w:val="00E65BC5"/>
    <w:rsid w:val="00E6604A"/>
    <w:rsid w:val="00E66FE4"/>
    <w:rsid w:val="00E670E0"/>
    <w:rsid w:val="00E67F83"/>
    <w:rsid w:val="00E70CAE"/>
    <w:rsid w:val="00E713C9"/>
    <w:rsid w:val="00E73093"/>
    <w:rsid w:val="00E7384C"/>
    <w:rsid w:val="00E755E2"/>
    <w:rsid w:val="00E76093"/>
    <w:rsid w:val="00E803F1"/>
    <w:rsid w:val="00E81C87"/>
    <w:rsid w:val="00E8209B"/>
    <w:rsid w:val="00E821DE"/>
    <w:rsid w:val="00E8687B"/>
    <w:rsid w:val="00E90BE6"/>
    <w:rsid w:val="00E91BC8"/>
    <w:rsid w:val="00E937A4"/>
    <w:rsid w:val="00E956D6"/>
    <w:rsid w:val="00E96908"/>
    <w:rsid w:val="00E971DC"/>
    <w:rsid w:val="00E97A01"/>
    <w:rsid w:val="00E97C9B"/>
    <w:rsid w:val="00E97D6B"/>
    <w:rsid w:val="00EA1802"/>
    <w:rsid w:val="00EA28A1"/>
    <w:rsid w:val="00EA48BF"/>
    <w:rsid w:val="00EA4C49"/>
    <w:rsid w:val="00EA5272"/>
    <w:rsid w:val="00EA57E8"/>
    <w:rsid w:val="00EA7F2C"/>
    <w:rsid w:val="00EB06F8"/>
    <w:rsid w:val="00EB11AE"/>
    <w:rsid w:val="00EB1688"/>
    <w:rsid w:val="00EB3CAF"/>
    <w:rsid w:val="00EB6644"/>
    <w:rsid w:val="00EB71D9"/>
    <w:rsid w:val="00EC477F"/>
    <w:rsid w:val="00EC4B40"/>
    <w:rsid w:val="00EC6ADA"/>
    <w:rsid w:val="00EC6FFD"/>
    <w:rsid w:val="00ED0527"/>
    <w:rsid w:val="00ED0CA0"/>
    <w:rsid w:val="00ED238E"/>
    <w:rsid w:val="00ED2753"/>
    <w:rsid w:val="00ED4143"/>
    <w:rsid w:val="00ED4A0C"/>
    <w:rsid w:val="00ED6322"/>
    <w:rsid w:val="00ED6330"/>
    <w:rsid w:val="00ED6446"/>
    <w:rsid w:val="00ED6CA3"/>
    <w:rsid w:val="00EE2FEF"/>
    <w:rsid w:val="00EE3C81"/>
    <w:rsid w:val="00EE4C10"/>
    <w:rsid w:val="00EF06E3"/>
    <w:rsid w:val="00EF187A"/>
    <w:rsid w:val="00EF3C14"/>
    <w:rsid w:val="00EF756A"/>
    <w:rsid w:val="00EF7B29"/>
    <w:rsid w:val="00F00129"/>
    <w:rsid w:val="00F05140"/>
    <w:rsid w:val="00F0554D"/>
    <w:rsid w:val="00F11FAA"/>
    <w:rsid w:val="00F1288F"/>
    <w:rsid w:val="00F13904"/>
    <w:rsid w:val="00F149E0"/>
    <w:rsid w:val="00F1590F"/>
    <w:rsid w:val="00F15E77"/>
    <w:rsid w:val="00F15F36"/>
    <w:rsid w:val="00F17124"/>
    <w:rsid w:val="00F23A6E"/>
    <w:rsid w:val="00F24488"/>
    <w:rsid w:val="00F249E2"/>
    <w:rsid w:val="00F24A93"/>
    <w:rsid w:val="00F24CE8"/>
    <w:rsid w:val="00F258C2"/>
    <w:rsid w:val="00F25A53"/>
    <w:rsid w:val="00F25D9D"/>
    <w:rsid w:val="00F26F3E"/>
    <w:rsid w:val="00F3195A"/>
    <w:rsid w:val="00F34BCA"/>
    <w:rsid w:val="00F35A18"/>
    <w:rsid w:val="00F426BC"/>
    <w:rsid w:val="00F42815"/>
    <w:rsid w:val="00F435CD"/>
    <w:rsid w:val="00F43ADA"/>
    <w:rsid w:val="00F444C6"/>
    <w:rsid w:val="00F4703A"/>
    <w:rsid w:val="00F53831"/>
    <w:rsid w:val="00F54E67"/>
    <w:rsid w:val="00F5646F"/>
    <w:rsid w:val="00F65F50"/>
    <w:rsid w:val="00F71B7B"/>
    <w:rsid w:val="00F71C4D"/>
    <w:rsid w:val="00F72E6A"/>
    <w:rsid w:val="00F73301"/>
    <w:rsid w:val="00F7538B"/>
    <w:rsid w:val="00F75749"/>
    <w:rsid w:val="00F77426"/>
    <w:rsid w:val="00F77C10"/>
    <w:rsid w:val="00F77C3A"/>
    <w:rsid w:val="00F838B2"/>
    <w:rsid w:val="00F87237"/>
    <w:rsid w:val="00F92FC9"/>
    <w:rsid w:val="00F9326E"/>
    <w:rsid w:val="00F9421F"/>
    <w:rsid w:val="00F95A7F"/>
    <w:rsid w:val="00F9743C"/>
    <w:rsid w:val="00F975EB"/>
    <w:rsid w:val="00FA11EE"/>
    <w:rsid w:val="00FA1C36"/>
    <w:rsid w:val="00FA5004"/>
    <w:rsid w:val="00FB1354"/>
    <w:rsid w:val="00FB2732"/>
    <w:rsid w:val="00FB3F67"/>
    <w:rsid w:val="00FB412D"/>
    <w:rsid w:val="00FB5414"/>
    <w:rsid w:val="00FB6C92"/>
    <w:rsid w:val="00FC07C1"/>
    <w:rsid w:val="00FC1CD6"/>
    <w:rsid w:val="00FC1E17"/>
    <w:rsid w:val="00FC28F9"/>
    <w:rsid w:val="00FC7693"/>
    <w:rsid w:val="00FD05CF"/>
    <w:rsid w:val="00FD07B3"/>
    <w:rsid w:val="00FD29B6"/>
    <w:rsid w:val="00FD3628"/>
    <w:rsid w:val="00FD4F61"/>
    <w:rsid w:val="00FD51E2"/>
    <w:rsid w:val="00FD67F2"/>
    <w:rsid w:val="00FD7CC0"/>
    <w:rsid w:val="00FE05C5"/>
    <w:rsid w:val="00FE2223"/>
    <w:rsid w:val="00FE4366"/>
    <w:rsid w:val="00FF242F"/>
    <w:rsid w:val="00FF41E6"/>
    <w:rsid w:val="00FF6F39"/>
    <w:rsid w:val="00FF784A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docId w15:val="{C150F7FB-72E3-415E-AEF8-C68F2CAB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B6F"/>
    <w:pPr>
      <w:widowControl w:val="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874D29"/>
    <w:pPr>
      <w:keepNext/>
      <w:widowControl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74D29"/>
    <w:pPr>
      <w:keepNext/>
      <w:spacing w:before="40" w:after="4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74D29"/>
    <w:pPr>
      <w:keepNext/>
      <w:widowControl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74D29"/>
    <w:pPr>
      <w:keepNext/>
      <w:widowControl/>
      <w:ind w:left="142" w:hanging="142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74D29"/>
    <w:pPr>
      <w:keepNext/>
      <w:ind w:left="426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74D29"/>
    <w:pPr>
      <w:keepNext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874D29"/>
    <w:pPr>
      <w:keepNext/>
      <w:outlineLvl w:val="6"/>
    </w:pPr>
    <w:rPr>
      <w:rFonts w:ascii="Calibri" w:hAnsi="Calibri"/>
      <w:szCs w:val="24"/>
    </w:rPr>
  </w:style>
  <w:style w:type="paragraph" w:styleId="8">
    <w:name w:val="heading 8"/>
    <w:basedOn w:val="a"/>
    <w:next w:val="a"/>
    <w:link w:val="80"/>
    <w:uiPriority w:val="9"/>
    <w:qFormat/>
    <w:rsid w:val="00874D29"/>
    <w:pPr>
      <w:keepNext/>
      <w:jc w:val="center"/>
      <w:outlineLvl w:val="7"/>
    </w:pPr>
    <w:rPr>
      <w:rFonts w:ascii="Calibri" w:hAnsi="Calibri"/>
      <w:i/>
      <w:iCs/>
      <w:szCs w:val="24"/>
    </w:rPr>
  </w:style>
  <w:style w:type="paragraph" w:styleId="9">
    <w:name w:val="heading 9"/>
    <w:basedOn w:val="a"/>
    <w:next w:val="a"/>
    <w:link w:val="90"/>
    <w:uiPriority w:val="9"/>
    <w:qFormat/>
    <w:rsid w:val="00874D29"/>
    <w:pPr>
      <w:keepNext/>
      <w:jc w:val="right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B661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CB661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CB661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CB661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CB661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CB661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CB6614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CB661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CB6614"/>
    <w:rPr>
      <w:rFonts w:ascii="Cambria" w:eastAsia="Times New Roman" w:hAnsi="Cambria" w:cs="Times New Roman"/>
      <w:sz w:val="22"/>
      <w:szCs w:val="22"/>
    </w:rPr>
  </w:style>
  <w:style w:type="character" w:styleId="a3">
    <w:name w:val="annotation reference"/>
    <w:uiPriority w:val="99"/>
    <w:semiHidden/>
    <w:rsid w:val="00874D29"/>
    <w:rPr>
      <w:rFonts w:cs="Times New Roman"/>
      <w:sz w:val="16"/>
    </w:rPr>
  </w:style>
  <w:style w:type="paragraph" w:customStyle="1" w:styleId="11">
    <w:name w:val="Текст примечания1"/>
    <w:basedOn w:val="a"/>
    <w:rsid w:val="00874D29"/>
    <w:rPr>
      <w:sz w:val="20"/>
    </w:rPr>
  </w:style>
  <w:style w:type="paragraph" w:styleId="a4">
    <w:name w:val="Body Text"/>
    <w:basedOn w:val="a"/>
    <w:link w:val="12"/>
    <w:uiPriority w:val="99"/>
    <w:semiHidden/>
    <w:rsid w:val="00874D29"/>
    <w:pPr>
      <w:jc w:val="center"/>
    </w:pPr>
  </w:style>
  <w:style w:type="character" w:customStyle="1" w:styleId="12">
    <w:name w:val="Основной текст Знак1"/>
    <w:link w:val="a4"/>
    <w:uiPriority w:val="99"/>
    <w:semiHidden/>
    <w:rsid w:val="00CB6614"/>
    <w:rPr>
      <w:sz w:val="24"/>
    </w:rPr>
  </w:style>
  <w:style w:type="paragraph" w:styleId="a5">
    <w:name w:val="Body Text Indent"/>
    <w:basedOn w:val="a"/>
    <w:link w:val="a6"/>
    <w:uiPriority w:val="99"/>
    <w:semiHidden/>
    <w:rsid w:val="00874D29"/>
    <w:pPr>
      <w:widowControl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CB6614"/>
    <w:rPr>
      <w:sz w:val="24"/>
    </w:rPr>
  </w:style>
  <w:style w:type="paragraph" w:styleId="21">
    <w:name w:val="Body Text 2"/>
    <w:basedOn w:val="a"/>
    <w:link w:val="22"/>
    <w:uiPriority w:val="99"/>
    <w:rsid w:val="00874D29"/>
    <w:pPr>
      <w:widowControl/>
      <w:jc w:val="center"/>
    </w:pPr>
    <w:rPr>
      <w:rFonts w:ascii="BalticaUzbek" w:hAnsi="BalticaUzbek"/>
    </w:rPr>
  </w:style>
  <w:style w:type="character" w:customStyle="1" w:styleId="22">
    <w:name w:val="Основной текст 2 Знак"/>
    <w:link w:val="21"/>
    <w:uiPriority w:val="99"/>
    <w:locked/>
    <w:rsid w:val="00317804"/>
    <w:rPr>
      <w:rFonts w:ascii="BalticaUzbek" w:hAnsi="BalticaUzbek" w:cs="Times New Roman"/>
      <w:sz w:val="24"/>
    </w:rPr>
  </w:style>
  <w:style w:type="paragraph" w:styleId="a7">
    <w:name w:val="header"/>
    <w:basedOn w:val="a"/>
    <w:link w:val="a8"/>
    <w:rsid w:val="00874D29"/>
    <w:pPr>
      <w:tabs>
        <w:tab w:val="center" w:pos="4153"/>
        <w:tab w:val="right" w:pos="8306"/>
      </w:tabs>
    </w:pPr>
    <w:rPr>
      <w:snapToGrid w:val="0"/>
    </w:rPr>
  </w:style>
  <w:style w:type="character" w:customStyle="1" w:styleId="a8">
    <w:name w:val="Верхний колонтитул Знак"/>
    <w:link w:val="a7"/>
    <w:locked/>
    <w:rsid w:val="00DC7ADE"/>
    <w:rPr>
      <w:rFonts w:cs="Times New Roman"/>
      <w:snapToGrid w:val="0"/>
      <w:sz w:val="24"/>
    </w:rPr>
  </w:style>
  <w:style w:type="paragraph" w:styleId="a9">
    <w:name w:val="footer"/>
    <w:basedOn w:val="a"/>
    <w:link w:val="13"/>
    <w:uiPriority w:val="99"/>
    <w:rsid w:val="00874D29"/>
    <w:pPr>
      <w:tabs>
        <w:tab w:val="center" w:pos="4153"/>
        <w:tab w:val="right" w:pos="8306"/>
      </w:tabs>
    </w:pPr>
  </w:style>
  <w:style w:type="character" w:customStyle="1" w:styleId="13">
    <w:name w:val="Нижний колонтитул Знак1"/>
    <w:link w:val="a9"/>
    <w:uiPriority w:val="99"/>
    <w:rsid w:val="00CB6614"/>
    <w:rPr>
      <w:sz w:val="24"/>
    </w:rPr>
  </w:style>
  <w:style w:type="character" w:styleId="aa">
    <w:name w:val="page number"/>
    <w:uiPriority w:val="99"/>
    <w:semiHidden/>
    <w:rsid w:val="00874D29"/>
    <w:rPr>
      <w:rFonts w:cs="Times New Roman"/>
    </w:rPr>
  </w:style>
  <w:style w:type="paragraph" w:styleId="31">
    <w:name w:val="Body Text 3"/>
    <w:basedOn w:val="a"/>
    <w:link w:val="32"/>
    <w:uiPriority w:val="99"/>
    <w:semiHidden/>
    <w:rsid w:val="00874D29"/>
    <w:pPr>
      <w:widowControl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CB6614"/>
    <w:rPr>
      <w:sz w:val="16"/>
      <w:szCs w:val="16"/>
    </w:rPr>
  </w:style>
  <w:style w:type="paragraph" w:styleId="23">
    <w:name w:val="Body Text Indent 2"/>
    <w:basedOn w:val="a"/>
    <w:link w:val="24"/>
    <w:uiPriority w:val="99"/>
    <w:semiHidden/>
    <w:rsid w:val="00874D29"/>
    <w:pPr>
      <w:ind w:left="142" w:hanging="142"/>
    </w:pPr>
  </w:style>
  <w:style w:type="character" w:customStyle="1" w:styleId="24">
    <w:name w:val="Основной текст с отступом 2 Знак"/>
    <w:link w:val="23"/>
    <w:uiPriority w:val="99"/>
    <w:semiHidden/>
    <w:rsid w:val="00CB6614"/>
    <w:rPr>
      <w:sz w:val="24"/>
    </w:rPr>
  </w:style>
  <w:style w:type="paragraph" w:styleId="33">
    <w:name w:val="Body Text Indent 3"/>
    <w:basedOn w:val="a"/>
    <w:link w:val="34"/>
    <w:uiPriority w:val="99"/>
    <w:semiHidden/>
    <w:rsid w:val="00874D29"/>
    <w:pPr>
      <w:ind w:left="142" w:hanging="142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CB6614"/>
    <w:rPr>
      <w:sz w:val="16"/>
      <w:szCs w:val="16"/>
    </w:rPr>
  </w:style>
  <w:style w:type="paragraph" w:styleId="ab">
    <w:name w:val="caption"/>
    <w:basedOn w:val="a"/>
    <w:next w:val="a"/>
    <w:uiPriority w:val="99"/>
    <w:qFormat/>
    <w:rsid w:val="00874D29"/>
    <w:pPr>
      <w:widowControl/>
      <w:jc w:val="center"/>
    </w:pPr>
    <w:rPr>
      <w:b/>
      <w:sz w:val="20"/>
    </w:rPr>
  </w:style>
  <w:style w:type="paragraph" w:customStyle="1" w:styleId="Normal1">
    <w:name w:val="Normal1"/>
    <w:rsid w:val="00874D29"/>
    <w:pPr>
      <w:widowControl w:val="0"/>
    </w:pPr>
    <w:rPr>
      <w:sz w:val="24"/>
    </w:rPr>
  </w:style>
  <w:style w:type="paragraph" w:customStyle="1" w:styleId="14">
    <w:name w:val="Название1"/>
    <w:basedOn w:val="a"/>
    <w:uiPriority w:val="99"/>
    <w:rsid w:val="00874D29"/>
    <w:pPr>
      <w:widowControl/>
      <w:jc w:val="center"/>
    </w:pPr>
    <w:rPr>
      <w:b/>
      <w:sz w:val="32"/>
    </w:rPr>
  </w:style>
  <w:style w:type="paragraph" w:customStyle="1" w:styleId="310">
    <w:name w:val="Заголовок 31"/>
    <w:basedOn w:val="a"/>
    <w:next w:val="a"/>
    <w:rsid w:val="00874D29"/>
    <w:pPr>
      <w:keepNext/>
      <w:jc w:val="center"/>
      <w:outlineLvl w:val="2"/>
    </w:pPr>
    <w:rPr>
      <w:b/>
      <w:caps/>
    </w:rPr>
  </w:style>
  <w:style w:type="paragraph" w:styleId="ac">
    <w:name w:val="annotation text"/>
    <w:basedOn w:val="a"/>
    <w:link w:val="ad"/>
    <w:uiPriority w:val="99"/>
    <w:semiHidden/>
    <w:rsid w:val="00874D29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B6614"/>
  </w:style>
  <w:style w:type="character" w:customStyle="1" w:styleId="ae">
    <w:name w:val="Нижний колонтитул Знак"/>
    <w:uiPriority w:val="99"/>
    <w:rsid w:val="00874D29"/>
    <w:rPr>
      <w:rFonts w:cs="Times New Roman"/>
      <w:snapToGrid w:val="0"/>
      <w:sz w:val="24"/>
    </w:rPr>
  </w:style>
  <w:style w:type="character" w:customStyle="1" w:styleId="af">
    <w:name w:val="Основной текст Знак"/>
    <w:uiPriority w:val="99"/>
    <w:rsid w:val="00874D29"/>
    <w:rPr>
      <w:rFonts w:ascii="BalticaUzbek" w:hAnsi="BalticaUzbek" w:cs="Times New Roman"/>
      <w:b/>
      <w:snapToGrid w:val="0"/>
      <w:sz w:val="16"/>
    </w:rPr>
  </w:style>
  <w:style w:type="paragraph" w:customStyle="1" w:styleId="15">
    <w:name w:val="Обычный1"/>
    <w:rsid w:val="00BA582F"/>
    <w:pPr>
      <w:widowControl w:val="0"/>
    </w:pPr>
    <w:rPr>
      <w:sz w:val="24"/>
    </w:rPr>
  </w:style>
  <w:style w:type="paragraph" w:styleId="af0">
    <w:name w:val="Block Text"/>
    <w:basedOn w:val="a"/>
    <w:uiPriority w:val="99"/>
    <w:semiHidden/>
    <w:rsid w:val="00BA582F"/>
    <w:pPr>
      <w:widowControl/>
      <w:ind w:left="113" w:right="113"/>
      <w:jc w:val="center"/>
    </w:pPr>
    <w:rPr>
      <w:rFonts w:ascii="BalticaUzbek" w:hAnsi="BalticaUzbek"/>
      <w:color w:val="000000"/>
      <w:sz w:val="16"/>
    </w:rPr>
  </w:style>
  <w:style w:type="table" w:styleId="af1">
    <w:name w:val="Table Grid"/>
    <w:basedOn w:val="a1"/>
    <w:uiPriority w:val="59"/>
    <w:rsid w:val="00DD1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endnote text"/>
    <w:basedOn w:val="a"/>
    <w:link w:val="af3"/>
    <w:uiPriority w:val="99"/>
    <w:semiHidden/>
    <w:rsid w:val="00DD1BAC"/>
    <w:pPr>
      <w:widowControl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semiHidden/>
    <w:locked/>
    <w:rsid w:val="00DD1BAC"/>
    <w:rPr>
      <w:rFonts w:cs="Times New Roman"/>
    </w:rPr>
  </w:style>
  <w:style w:type="paragraph" w:customStyle="1" w:styleId="f7">
    <w:name w:val="быf7ный"/>
    <w:rsid w:val="00D95B2E"/>
    <w:pPr>
      <w:widowControl w:val="0"/>
    </w:pPr>
    <w:rPr>
      <w:sz w:val="24"/>
    </w:rPr>
  </w:style>
  <w:style w:type="character" w:styleId="af4">
    <w:name w:val="Hyperlink"/>
    <w:uiPriority w:val="99"/>
    <w:unhideWhenUsed/>
    <w:rsid w:val="003E516A"/>
    <w:rPr>
      <w:rFonts w:cs="Times New Roman"/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B06233"/>
    <w:rPr>
      <w:rFonts w:ascii="Tahoma" w:hAnsi="Tahoma"/>
      <w:snapToGrid w:val="0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B06233"/>
    <w:rPr>
      <w:rFonts w:ascii="Tahoma" w:hAnsi="Tahoma" w:cs="Tahoma"/>
      <w:snapToGrid w:val="0"/>
      <w:sz w:val="16"/>
      <w:szCs w:val="16"/>
    </w:rPr>
  </w:style>
  <w:style w:type="paragraph" w:styleId="af7">
    <w:name w:val="No Spacing"/>
    <w:uiPriority w:val="1"/>
    <w:qFormat/>
    <w:rsid w:val="00F4703A"/>
    <w:pPr>
      <w:widowControl w:val="0"/>
    </w:pPr>
    <w:rPr>
      <w:sz w:val="24"/>
    </w:rPr>
  </w:style>
  <w:style w:type="character" w:customStyle="1" w:styleId="210">
    <w:name w:val="Основной текст 2 Знак1"/>
    <w:basedOn w:val="a0"/>
    <w:uiPriority w:val="99"/>
    <w:semiHidden/>
    <w:rsid w:val="00D3772D"/>
  </w:style>
  <w:style w:type="paragraph" w:styleId="af8">
    <w:name w:val="Document Map"/>
    <w:basedOn w:val="a"/>
    <w:link w:val="af9"/>
    <w:uiPriority w:val="99"/>
    <w:semiHidden/>
    <w:unhideWhenUsed/>
    <w:rsid w:val="003B75E0"/>
    <w:rPr>
      <w:rFonts w:ascii="Tahoma" w:hAnsi="Tahoma"/>
      <w:sz w:val="16"/>
      <w:szCs w:val="16"/>
    </w:rPr>
  </w:style>
  <w:style w:type="character" w:customStyle="1" w:styleId="af9">
    <w:name w:val="Схема документа Знак"/>
    <w:link w:val="af8"/>
    <w:uiPriority w:val="99"/>
    <w:semiHidden/>
    <w:rsid w:val="003B75E0"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34"/>
    <w:qFormat/>
    <w:rsid w:val="00AE16DF"/>
    <w:pPr>
      <w:widowControl/>
      <w:ind w:left="720"/>
      <w:contextualSpacing/>
    </w:pPr>
    <w:rPr>
      <w:sz w:val="20"/>
    </w:rPr>
  </w:style>
  <w:style w:type="paragraph" w:styleId="afb">
    <w:name w:val="Title"/>
    <w:basedOn w:val="a"/>
    <w:link w:val="16"/>
    <w:uiPriority w:val="99"/>
    <w:qFormat/>
    <w:rsid w:val="00DA31EB"/>
    <w:pPr>
      <w:widowControl/>
      <w:jc w:val="center"/>
    </w:pPr>
    <w:rPr>
      <w:rFonts w:ascii="PANDA Futuris UZ" w:hAnsi="PANDA Futuris UZ"/>
      <w:b/>
    </w:rPr>
  </w:style>
  <w:style w:type="character" w:customStyle="1" w:styleId="16">
    <w:name w:val="Заголовок Знак1"/>
    <w:link w:val="afb"/>
    <w:uiPriority w:val="99"/>
    <w:rsid w:val="00DA31EB"/>
    <w:rPr>
      <w:rFonts w:ascii="PANDA Futuris UZ" w:hAnsi="PANDA Futuris UZ"/>
      <w:b/>
      <w:sz w:val="24"/>
    </w:rPr>
  </w:style>
  <w:style w:type="paragraph" w:styleId="afc">
    <w:name w:val="Normal (Web)"/>
    <w:basedOn w:val="a"/>
    <w:uiPriority w:val="99"/>
    <w:rsid w:val="00DA31E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25">
    <w:name w:val="Текст примечания2"/>
    <w:basedOn w:val="a"/>
    <w:uiPriority w:val="99"/>
    <w:rsid w:val="00DA31EB"/>
    <w:rPr>
      <w:sz w:val="20"/>
    </w:rPr>
  </w:style>
  <w:style w:type="paragraph" w:customStyle="1" w:styleId="afd">
    <w:basedOn w:val="a"/>
    <w:next w:val="afb"/>
    <w:uiPriority w:val="99"/>
    <w:qFormat/>
    <w:rsid w:val="007D7C52"/>
    <w:pPr>
      <w:widowControl/>
      <w:jc w:val="center"/>
    </w:pPr>
    <w:rPr>
      <w:rFonts w:ascii="PANDA Futuris UZ" w:hAnsi="PANDA Futuris UZ"/>
      <w:b/>
    </w:rPr>
  </w:style>
  <w:style w:type="character" w:customStyle="1" w:styleId="y2iqfc">
    <w:name w:val="y2iqfc"/>
    <w:rsid w:val="007D7C52"/>
  </w:style>
  <w:style w:type="paragraph" w:styleId="HTML">
    <w:name w:val="HTML Preformatted"/>
    <w:basedOn w:val="a"/>
    <w:link w:val="HTML0"/>
    <w:uiPriority w:val="99"/>
    <w:unhideWhenUsed/>
    <w:rsid w:val="007D7C5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uiPriority w:val="99"/>
    <w:rsid w:val="007D7C52"/>
    <w:rPr>
      <w:rFonts w:ascii="Courier New" w:hAnsi="Courier New"/>
    </w:rPr>
  </w:style>
  <w:style w:type="character" w:customStyle="1" w:styleId="hgkelc">
    <w:name w:val="hgkelc"/>
    <w:rsid w:val="007D7C52"/>
  </w:style>
  <w:style w:type="character" w:customStyle="1" w:styleId="afe">
    <w:name w:val="Заголовок Знак"/>
    <w:uiPriority w:val="10"/>
    <w:rsid w:val="007D7C5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7">
    <w:name w:val="заголовок 1"/>
    <w:basedOn w:val="a"/>
    <w:next w:val="a"/>
    <w:rsid w:val="009B71D7"/>
    <w:pPr>
      <w:keepNext/>
      <w:widowControl/>
      <w:ind w:left="142" w:hanging="142"/>
      <w:outlineLvl w:val="0"/>
    </w:pPr>
    <w:rPr>
      <w:b/>
      <w:bCs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8E6B6F"/>
    <w:pPr>
      <w:autoSpaceDE w:val="0"/>
      <w:autoSpaceDN w:val="0"/>
    </w:pPr>
    <w:rPr>
      <w:sz w:val="22"/>
      <w:szCs w:val="22"/>
      <w:lang w:val="bg-BG" w:eastAsia="en-US"/>
    </w:rPr>
  </w:style>
  <w:style w:type="table" w:customStyle="1" w:styleId="TableNormal1">
    <w:name w:val="Table Normal1"/>
    <w:uiPriority w:val="2"/>
    <w:semiHidden/>
    <w:unhideWhenUsed/>
    <w:qFormat/>
    <w:rsid w:val="008E6B6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0A1D2-4579-43DA-A721-BA75773DC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ГОСУДАРСТВЕННАЯ СТАТИСТИЧЕ-СКАЯ ОТЧЕТНОСТЬ_</vt:lpstr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СТАТИСТИЧЕ-СКАЯ ОТЧЕТНОСТЬ_</dc:title>
  <dc:subject>Заключительный отчет об итогах сева под урожай</dc:subject>
  <dc:creator>510-4</dc:creator>
  <cp:lastModifiedBy>Нишонова М.Н.</cp:lastModifiedBy>
  <cp:revision>23</cp:revision>
  <cp:lastPrinted>2024-01-24T06:30:00Z</cp:lastPrinted>
  <dcterms:created xsi:type="dcterms:W3CDTF">2025-08-07T13:06:00Z</dcterms:created>
  <dcterms:modified xsi:type="dcterms:W3CDTF">2025-12-15T05:11:00Z</dcterms:modified>
</cp:coreProperties>
</file>